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E75" w:rsidRPr="00931E75" w:rsidRDefault="00931E75" w:rsidP="00931E75">
      <w:pPr>
        <w:shd w:val="clear" w:color="auto" w:fill="FFFFFF"/>
        <w:spacing w:before="96" w:after="120" w:line="319" w:lineRule="atLeast"/>
        <w:rPr>
          <w:ins w:id="0" w:author="Unknown"/>
          <w:rFonts w:ascii="Arial" w:eastAsia="Times New Roman" w:hAnsi="Arial" w:cs="Arial"/>
          <w:color w:val="000000"/>
          <w:sz w:val="21"/>
          <w:szCs w:val="21"/>
        </w:rPr>
      </w:pPr>
      <w:bookmarkStart w:id="1" w:name="_GoBack"/>
      <w:ins w:id="2" w:author="Unknown">
        <w:r w:rsidRPr="00931E75">
          <w:rPr>
            <w:rFonts w:ascii="Arial" w:eastAsia="Times New Roman" w:hAnsi="Arial" w:cs="Arial"/>
            <w:color w:val="000000"/>
            <w:sz w:val="21"/>
            <w:szCs w:val="21"/>
          </w:rPr>
          <w:t>В начале августа</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"http://newsruss.ru/doc/index.php/1999_%D0%B3%D0%BE%D0%B4" \o "1999 год"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1999 года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на границе</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"http://newsruss.ru/doc/index.php/%D0%94%D0%B0%D0%B3%D0%B5%D1%81%D1%82%D0%B0%D0%BD" \o "Дагестан"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Дагестана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и</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"http://newsruss.ru/doc/index.php/%D0%A7%D0%B5%D1%87%D0%BD%D1%8F" \o "Чечня"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Чечни</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начались вооружённые столкновения.</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"http://newsruss.ru/doc/index.php?title=7_%D0%B0%D0%B2%D0%B3%D1%83%D1%81%D1%82%D0%B0&amp;action=edit" \o "7 августа"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7 августа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1999 года на территорию</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"http://newsruss.ru/doc/index.php?title=%D0%91%D0%BE%D1%82%D0%BB%D0%B8%D1%85%D1%81%D0%BA%D0%B8%D0%B9_%D1%80%D0%B0%D0%B9%D0%BE%D0%BD_%D0%94%D0%B0%D0%B3%D0%B5%D1%81%D1%82%D0%B0%D0%BD%D0%B0&amp;action=edit" \o "Ботлихский район Дагестана"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Ботлихского района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Дагестана из Чечни вторглись бандформирования в количестве более 400 человек под руководством полевых командиров</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"http://newsruss.ru/doc/index.php/%D0%A8%D0%B0%D0%BC%D0%B8%D0%BB%D1%8C_%D0%91%D0%B0%D1%81%D0%B0%D0%B5%D0%B2" \o "Шамиль Басаев"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Шамиля Басаева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и</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"http://newsruss.ru/doc/index.php/%D0%A5%D0%B0%D1%82%D1%82%D0%B0%D0%B1" \o "Хаттаб"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Хаттаба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 Бои продолжались до конца августа 1999 года, после чего федеральные силы начали штурм дагестанских сел</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"http://newsruss.ru/doc/index.php/%D0%9A%D0%B0%D1%80%D0%B0%D0%BC%D0%B0%D1%85%D0%B8" \o "Карамахи"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Карамахи</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"http://newsruss.ru/doc/index.php/%D0%A7%D0%B0%D0%B1%D0%B0%D0%BD%D0%BC%D0%B0%D1%85%D0%B8" \o "Чабанмахи"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Чабанмахи</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и</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"http://newsruss.ru/doc/index.php?title=%D0%9A%D0%B0%D0%B4%D0%B0%D1%80&amp;action=edit" \o "Кадар"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Кадар</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 где проживали последователи</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"http://newsruss.ru/doc/index.php?title=%D0%92%D0%B0%D1%85%D1%85%D0%B0%D0%B1%D0%B8%D0%B7%D0%BC&amp;action=edit" \o "Ваххабизм"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ваххабизма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w:t>
        </w:r>
      </w:ins>
    </w:p>
    <w:p w:rsidR="00931E75" w:rsidRPr="00931E75" w:rsidRDefault="00931E75" w:rsidP="00931E75">
      <w:pPr>
        <w:shd w:val="clear" w:color="auto" w:fill="FFFFFF"/>
        <w:spacing w:before="96" w:after="120" w:line="319" w:lineRule="atLeast"/>
        <w:rPr>
          <w:ins w:id="3" w:author="Unknown"/>
          <w:rFonts w:ascii="Arial" w:eastAsia="Times New Roman" w:hAnsi="Arial" w:cs="Arial"/>
          <w:color w:val="000000"/>
          <w:sz w:val="21"/>
          <w:szCs w:val="21"/>
        </w:rPr>
      </w:pPr>
      <w:ins w:id="4" w:author="Unknown">
        <w:r w:rsidRPr="00931E75">
          <w:rPr>
            <w:rFonts w:ascii="Arial" w:eastAsia="Times New Roman" w:hAnsi="Arial" w:cs="Arial"/>
            <w:color w:val="000000"/>
            <w:sz w:val="21"/>
            <w:szCs w:val="21"/>
          </w:rPr>
          <w:t>Ночью</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"http://newsruss.ru/doc/index.php/5_%D1%81%D0%B5%D0%BD%D1%82%D1%8F%D0%B1%D1%80%D1%8F" \o "5 сентября"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5 сентября</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1999 года около 2000 экстремистов вновь перешли чечено-дагестанскую административную границу. В Чечне была объявлена всеобщая мобилизация. Бои в Дагестане продолжались до</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"http://newsruss.ru/doc/index.php?title=15_%D1%81%D0%B5%D0%BD%D1%82%D1%8F%D0%B1%D1%80%D1%8F&amp;action=edit" \o "15 сентября"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15 сентября</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1999 года.</w:t>
        </w:r>
      </w:ins>
    </w:p>
    <w:p w:rsidR="00931E75" w:rsidRPr="00931E75" w:rsidRDefault="00931E75" w:rsidP="00931E75">
      <w:pPr>
        <w:shd w:val="clear" w:color="auto" w:fill="FFFFFF"/>
        <w:spacing w:before="96" w:after="120" w:line="319" w:lineRule="atLeast"/>
        <w:rPr>
          <w:ins w:id="5" w:author="Unknown"/>
          <w:rFonts w:ascii="Arial" w:eastAsia="Times New Roman" w:hAnsi="Arial" w:cs="Arial"/>
          <w:color w:val="000000"/>
          <w:sz w:val="21"/>
          <w:szCs w:val="21"/>
        </w:rPr>
      </w:pPr>
      <w:ins w:id="6" w:author="Unknown">
        <w:r w:rsidRPr="00931E75">
          <w:rPr>
            <w:rFonts w:ascii="Arial" w:eastAsia="Times New Roman" w:hAnsi="Arial" w:cs="Arial"/>
            <w:color w:val="000000"/>
            <w:sz w:val="21"/>
            <w:szCs w:val="21"/>
          </w:rPr>
          <w:t>В итоге все вторгшиеся бандформирования были либо уничтожены, либо выбиты обратно в Чечню, а селения Карамахи, Чабанмахи и Кадар были очищены от ваххабитов.</w:t>
        </w:r>
      </w:ins>
    </w:p>
    <w:tbl>
      <w:tblPr>
        <w:tblW w:w="0" w:type="auto"/>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84" w:type="dxa"/>
          <w:left w:w="84" w:type="dxa"/>
          <w:bottom w:w="84" w:type="dxa"/>
          <w:right w:w="84" w:type="dxa"/>
        </w:tblCellMar>
        <w:tblLook w:val="04A0" w:firstRow="1" w:lastRow="0" w:firstColumn="1" w:lastColumn="0" w:noHBand="0" w:noVBand="1"/>
      </w:tblPr>
      <w:tblGrid>
        <w:gridCol w:w="264"/>
      </w:tblGrid>
      <w:tr w:rsidR="00931E75" w:rsidRPr="00931E75" w:rsidTr="00931E75">
        <w:trPr>
          <w:tblCellSpacing w:w="15" w:type="dxa"/>
        </w:trPr>
        <w:tc>
          <w:tcPr>
            <w:tcW w:w="0" w:type="auto"/>
            <w:shd w:val="clear" w:color="auto" w:fill="F9F9F9"/>
            <w:vAlign w:val="center"/>
            <w:hideMark/>
          </w:tcPr>
          <w:p w:rsidR="00931E75" w:rsidRPr="00931E75" w:rsidRDefault="00931E75" w:rsidP="00931E75">
            <w:pPr>
              <w:spacing w:before="100" w:beforeAutospacing="1" w:after="24" w:line="360" w:lineRule="atLeast"/>
              <w:rPr>
                <w:rFonts w:ascii="Arial" w:eastAsia="Times New Roman" w:hAnsi="Arial" w:cs="Arial"/>
                <w:color w:val="000000"/>
                <w:sz w:val="20"/>
                <w:szCs w:val="20"/>
              </w:rPr>
            </w:pPr>
          </w:p>
        </w:tc>
      </w:tr>
    </w:tbl>
    <w:p w:rsidR="00931E75" w:rsidRPr="00931E75" w:rsidRDefault="00931E75" w:rsidP="00931E75">
      <w:pPr>
        <w:pBdr>
          <w:bottom w:val="single" w:sz="6" w:space="2" w:color="AAAAAA"/>
        </w:pBdr>
        <w:shd w:val="clear" w:color="auto" w:fill="FFFFFF"/>
        <w:spacing w:after="144" w:line="319" w:lineRule="atLeast"/>
        <w:outlineLvl w:val="1"/>
        <w:rPr>
          <w:ins w:id="7" w:author="Unknown"/>
          <w:rFonts w:ascii="Arial" w:eastAsia="Times New Roman" w:hAnsi="Arial" w:cs="Arial"/>
          <w:color w:val="000000"/>
          <w:sz w:val="32"/>
          <w:szCs w:val="32"/>
        </w:rPr>
      </w:pPr>
      <w:bookmarkStart w:id="8" w:name=".D0.9F.D1.80.D0.B5.D0.B4.D1.8B.D1.81.D1."/>
      <w:bookmarkEnd w:id="8"/>
      <w:ins w:id="9" w:author="Unknown">
        <w:r w:rsidRPr="00931E75">
          <w:rPr>
            <w:rFonts w:ascii="Arial" w:eastAsia="Times New Roman" w:hAnsi="Arial" w:cs="Arial"/>
            <w:color w:val="000000"/>
            <w:sz w:val="32"/>
          </w:rPr>
          <w:t>Предыстория</w:t>
        </w:r>
      </w:ins>
    </w:p>
    <w:p w:rsidR="00931E75" w:rsidRPr="00931E75" w:rsidRDefault="00931E75" w:rsidP="00931E75">
      <w:pPr>
        <w:shd w:val="clear" w:color="auto" w:fill="FFFFFF"/>
        <w:spacing w:before="96" w:after="120" w:line="319" w:lineRule="atLeast"/>
        <w:rPr>
          <w:ins w:id="10" w:author="Unknown"/>
          <w:rFonts w:ascii="Arial" w:eastAsia="Times New Roman" w:hAnsi="Arial" w:cs="Arial"/>
          <w:color w:val="000000"/>
          <w:sz w:val="21"/>
          <w:szCs w:val="21"/>
        </w:rPr>
      </w:pPr>
      <w:ins w:id="11" w:author="Unknown">
        <w:r w:rsidRPr="00931E75">
          <w:rPr>
            <w:rFonts w:ascii="Arial" w:eastAsia="Times New Roman" w:hAnsi="Arial" w:cs="Arial"/>
            <w:color w:val="000000"/>
            <w:sz w:val="21"/>
            <w:szCs w:val="21"/>
          </w:rPr>
          <w:t>Первые попытки фактического отделения некоторых частей Дагестана от России были предприняты еще в августе</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"http://newsruss.ru/doc/index.php/1998_%D0%B3%D0%BE%D0%B4" \o "1998 год"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1998 года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 когда местные ваххабиты объявили, что селения Буйнакского района</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"http://newsruss.ru/doc/index.php/%D0%9A%D0%B0%D1%80%D0%B0%D0%BC%D0%B0%D1%85%D0%B8" \o "Карамахи"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Карамахи</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"http://newsruss.ru/doc/index.php/%D0%A7%D0%B0%D0%B1%D0%B0%D0%BD%D0%BC%D0%B0%D1%85%D0%B8" \o "Чабанмахи"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Чабанмахи</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и</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"http://newsruss.ru/doc/index.php?title=%D0%9A%D0%B0%D0%B4%D0%B0%D1%80&amp;action=edit" \o "Кадар"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Кадар</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объединяются в независимую исламскую общину, которая будет управляться исламской шурой. Ваххабиты установили блокпост на дороге, ведущей в Чабанмахи, а на одной из окрестных высот вывесили зелёный исламский флаг. В сентябре 1998 года переговоры с лидерами ваххабитской общины провёл министр внутренних дел РФ</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"http://newsruss.ru/doc/index.php/%D0%A1%D0%B5%D1%80%D0%B3%D0%B5%D0%B9_%D0%A1%D1%82%D0%B5%D0%BF%D0%B0%D1%88%D0%B8%D0%BD" \o "Сергей Степашин"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Сергей Степашин</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 Он пообещал не предпринимать в отношении общины никаких силовых действий в обмен на сдачу имеющегося у ваххабитов оружия. Оружие, по признанию самого С.Степашина, сдано так и не было, но ваххабиты чувствовали себя совершенно спокойно вплоть до августа 1999 года.</w:t>
        </w:r>
      </w:ins>
    </w:p>
    <w:bookmarkStart w:id="12" w:name=".D0.A5.D1.80.D0.BE.D0.BD.D0.BE.D0.BB.D0."/>
    <w:bookmarkEnd w:id="12"/>
    <w:p w:rsidR="00931E75" w:rsidRPr="00931E75" w:rsidRDefault="00A9776C" w:rsidP="00931E75">
      <w:pPr>
        <w:pBdr>
          <w:bottom w:val="single" w:sz="6" w:space="2" w:color="AAAAAA"/>
        </w:pBdr>
        <w:shd w:val="clear" w:color="auto" w:fill="FFFFFF"/>
        <w:spacing w:after="144" w:line="319" w:lineRule="atLeast"/>
        <w:outlineLvl w:val="1"/>
        <w:rPr>
          <w:ins w:id="13" w:author="Unknown"/>
          <w:rFonts w:ascii="Arial" w:eastAsia="Times New Roman" w:hAnsi="Arial" w:cs="Arial"/>
          <w:color w:val="000000"/>
          <w:sz w:val="32"/>
          <w:szCs w:val="32"/>
        </w:rPr>
      </w:pPr>
      <w:ins w:id="14" w:author="Unknown">
        <w:r w:rsidRPr="00931E75">
          <w:rPr>
            <w:rFonts w:ascii="Arial" w:eastAsia="Times New Roman" w:hAnsi="Arial" w:cs="Arial"/>
            <w:color w:val="000000"/>
            <w:sz w:val="32"/>
          </w:rPr>
          <w:fldChar w:fldCharType="begin"/>
        </w:r>
        <w:r w:rsidR="00931E75" w:rsidRPr="00931E75">
          <w:rPr>
            <w:rFonts w:ascii="Arial" w:eastAsia="Times New Roman" w:hAnsi="Arial" w:cs="Arial"/>
            <w:color w:val="000000"/>
            <w:sz w:val="32"/>
          </w:rPr>
          <w:instrText xml:space="preserve"> HYPERLINK "http://newsruss.ru/doc/index.php/%D0%A5%D1%80%D0%BE%D0%BD%D0%BE%D0%BB%D0%BE%D0%B3%D0%B8%D1%8F_%D0%B2%D1%82%D0%BE%D1%80%D0%B6%D0%B5%D0%BD%D0%B8%D1%8F_%D0%B1%D0%BE%D0%B5%D0%B2%D0%B8%D0%BA%D0%BE%D0%B2_%D0%B2_%D0%94%D0%B0%D0%B3%D0%B5%D1%81%D1%82%D0%B0%D0%BD_%281999%29" \o "Хронология вторжения боевиков в Дагестан (1999)" </w:instrText>
        </w:r>
        <w:r w:rsidRPr="00931E75">
          <w:rPr>
            <w:rFonts w:ascii="Arial" w:eastAsia="Times New Roman" w:hAnsi="Arial" w:cs="Arial"/>
            <w:color w:val="000000"/>
            <w:sz w:val="32"/>
          </w:rPr>
          <w:fldChar w:fldCharType="separate"/>
        </w:r>
        <w:r w:rsidR="00931E75" w:rsidRPr="00931E75">
          <w:rPr>
            <w:rFonts w:ascii="Arial" w:eastAsia="Times New Roman" w:hAnsi="Arial" w:cs="Arial"/>
            <w:color w:val="5A3696"/>
            <w:sz w:val="32"/>
            <w:u w:val="single"/>
          </w:rPr>
          <w:t>Хронология</w:t>
        </w:r>
        <w:r w:rsidRPr="00931E75">
          <w:rPr>
            <w:rFonts w:ascii="Arial" w:eastAsia="Times New Roman" w:hAnsi="Arial" w:cs="Arial"/>
            <w:color w:val="000000"/>
            <w:sz w:val="32"/>
          </w:rPr>
          <w:fldChar w:fldCharType="end"/>
        </w:r>
      </w:ins>
    </w:p>
    <w:p w:rsidR="00931E75" w:rsidRPr="00931E75" w:rsidRDefault="00931E75" w:rsidP="00931E75">
      <w:pPr>
        <w:shd w:val="clear" w:color="auto" w:fill="FFFFFF"/>
        <w:spacing w:before="96" w:after="120" w:line="319" w:lineRule="atLeast"/>
        <w:rPr>
          <w:ins w:id="15" w:author="Unknown"/>
          <w:rFonts w:ascii="Arial" w:eastAsia="Times New Roman" w:hAnsi="Arial" w:cs="Arial"/>
          <w:color w:val="000000"/>
          <w:sz w:val="21"/>
          <w:szCs w:val="21"/>
        </w:rPr>
      </w:pPr>
      <w:ins w:id="16" w:author="Unknown">
        <w:r w:rsidRPr="00931E75">
          <w:rPr>
            <w:rFonts w:ascii="Arial" w:eastAsia="Times New Roman" w:hAnsi="Arial" w:cs="Arial"/>
            <w:color w:val="000000"/>
            <w:sz w:val="21"/>
            <w:szCs w:val="21"/>
          </w:rPr>
          <w:t>1 августа 1999 года ваххабиты объявили о введении шариатского правления в селах</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"http://newsruss.ru/doc/index.php?title=%D0%AD%D1%87%D0%B5%D0%B4%D0%B0&amp;action=edit" \o "Эчеда"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Эчеда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"http://newsruss.ru/doc/index.php?title=%D0%93%D0%B0%D0%BA%D0%BA%D0%BE&amp;action=edit" \o "Гакко"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Гакко</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"http://newsruss.ru/doc/index.php?title=%D0%93%D0%B8%D0%B3%D0%B0%D1%82%D0%BB%D0%B8&amp;action=edit" \o "Гигатли"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Гигатли</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и</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"http://newsruss.ru/doc/index.php?title=%D0%90%D0%B3%D0%B2%D0%B0%D0%BB%D0%B8&amp;action=edit" \o "Агвали"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Агвали</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proofErr w:type="spellStart"/>
        <w:r w:rsidRPr="00931E75">
          <w:rPr>
            <w:rFonts w:ascii="Arial" w:eastAsia="Times New Roman" w:hAnsi="Arial" w:cs="Arial"/>
            <w:color w:val="000000"/>
            <w:sz w:val="21"/>
            <w:szCs w:val="21"/>
          </w:rPr>
          <w:t>Цумадинского</w:t>
        </w:r>
        <w:proofErr w:type="spellEnd"/>
        <w:r w:rsidRPr="00931E75">
          <w:rPr>
            <w:rFonts w:ascii="Arial" w:eastAsia="Times New Roman" w:hAnsi="Arial" w:cs="Arial"/>
            <w:color w:val="000000"/>
            <w:sz w:val="21"/>
            <w:szCs w:val="21"/>
          </w:rPr>
          <w:t xml:space="preserve"> района Дагестана.</w:t>
        </w:r>
      </w:ins>
    </w:p>
    <w:p w:rsidR="00931E75" w:rsidRPr="00931E75" w:rsidRDefault="00931E75" w:rsidP="00931E75">
      <w:pPr>
        <w:shd w:val="clear" w:color="auto" w:fill="FFFFFF"/>
        <w:spacing w:before="96" w:after="120" w:line="319" w:lineRule="atLeast"/>
        <w:rPr>
          <w:ins w:id="17" w:author="Unknown"/>
          <w:rFonts w:ascii="Arial" w:eastAsia="Times New Roman" w:hAnsi="Arial" w:cs="Arial"/>
          <w:color w:val="000000"/>
          <w:sz w:val="21"/>
          <w:szCs w:val="21"/>
        </w:rPr>
      </w:pPr>
      <w:ins w:id="18" w:author="Unknown">
        <w:r w:rsidRPr="00931E75">
          <w:rPr>
            <w:rFonts w:ascii="Arial" w:eastAsia="Times New Roman" w:hAnsi="Arial" w:cs="Arial"/>
            <w:color w:val="000000"/>
            <w:sz w:val="21"/>
            <w:szCs w:val="21"/>
          </w:rPr>
          <w:t>2 августа отряд милиции, патрулировавший</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"http://newsruss.ru/doc/index.php?title=%D0%93%D0%B8%D0%B3%D0%B0%D1%82%D0%BB%D0%B8%D0%BD%D1%81%D0%BA%D0%B8%D0%B9_%D0%BF%D0%B5%D1%80%D0%B5%D0%B2%D0%B0%D0%BB&amp;action=edit" \o "Гигатлинский перевал"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Гигатлинский</w:t>
        </w:r>
        <w:proofErr w:type="spellEnd"/>
        <w:r w:rsidRPr="00931E75">
          <w:rPr>
            <w:rFonts w:ascii="Arial" w:eastAsia="Times New Roman" w:hAnsi="Arial" w:cs="Arial"/>
            <w:color w:val="A55858"/>
            <w:sz w:val="21"/>
            <w:u w:val="single"/>
          </w:rPr>
          <w:t xml:space="preserve"> перевал</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 вступил в бой с группой боевиков полевого командира Хаттаба, направлявшейся со стороны Чечни в селение Эчеда. В бою погиб милиционер, а боевиков оттеснили к границе, уничтожив семь человек. В ночь на 3 августа боевики атаковали милицейский отряд в районе селения Гигатли. Погибли три милиционера. По данным разведки, нападавшие отошли к административной границе с Чечней.</w:t>
        </w:r>
      </w:ins>
    </w:p>
    <w:p w:rsidR="00931E75" w:rsidRPr="00931E75" w:rsidRDefault="00A9776C" w:rsidP="00931E75">
      <w:pPr>
        <w:shd w:val="clear" w:color="auto" w:fill="FFFFFF"/>
        <w:spacing w:after="72" w:line="319" w:lineRule="atLeast"/>
        <w:outlineLvl w:val="2"/>
        <w:rPr>
          <w:ins w:id="19" w:author="Unknown"/>
          <w:rFonts w:ascii="Arial" w:eastAsia="Times New Roman" w:hAnsi="Arial" w:cs="Arial"/>
          <w:b/>
          <w:bCs/>
          <w:color w:val="000000"/>
          <w:sz w:val="28"/>
          <w:szCs w:val="28"/>
        </w:rPr>
      </w:pPr>
      <w:ins w:id="20" w:author="Unknown">
        <w:r w:rsidRPr="00931E75">
          <w:rPr>
            <w:rFonts w:ascii="Arial" w:eastAsia="Times New Roman" w:hAnsi="Arial" w:cs="Arial"/>
            <w:b/>
            <w:bCs/>
            <w:color w:val="000000"/>
            <w:sz w:val="28"/>
          </w:rPr>
          <w:fldChar w:fldCharType="begin"/>
        </w:r>
        <w:r w:rsidR="00931E75" w:rsidRPr="00931E75">
          <w:rPr>
            <w:rFonts w:ascii="Arial" w:eastAsia="Times New Roman" w:hAnsi="Arial" w:cs="Arial"/>
            <w:b/>
            <w:bCs/>
            <w:color w:val="000000"/>
            <w:sz w:val="28"/>
          </w:rPr>
          <w:instrText xml:space="preserve"> HYPERLINK "http://newsruss.ru/doc/index.php/%D0%9D%D0%B0%D0%BF%D0%B0%D0%B4%D0%B5%D0%BD%D0%B8%D0%B5_%D0%B1%D0%BE%D0%B5%D0%B2%D0%B8%D0%BA%D0%BE%D0%B2_%D0%BD%D0%B0_%D0%A6%D1%83%D0%BC%D0%B0%D0%B4%D0%B8%D0%BD%D1%81%D0%BA%D0%B8%D0%B9_%D0%B8_%D0%91%D0%BE%D1%82%D0%BB%D0%B8%D1%85%D1%81%D0%BA%D0%B8%D0%B9_%D1%80%D0%B0%D0%B9%D0%BE%D0%BD%D1%8B_%D0%94%D0%B0%D0%B3%D0%B5%D1%81%D1%82%D0%B0%D0%BD%D0%B0_%281999%29" \o "Нападение боевиков на Цумадинский и Ботлихский районы Дагестана (1999)" </w:instrText>
        </w:r>
        <w:r w:rsidRPr="00931E75">
          <w:rPr>
            <w:rFonts w:ascii="Arial" w:eastAsia="Times New Roman" w:hAnsi="Arial" w:cs="Arial"/>
            <w:b/>
            <w:bCs/>
            <w:color w:val="000000"/>
            <w:sz w:val="28"/>
          </w:rPr>
          <w:fldChar w:fldCharType="separate"/>
        </w:r>
        <w:r w:rsidR="00931E75" w:rsidRPr="00931E75">
          <w:rPr>
            <w:rFonts w:ascii="Arial" w:eastAsia="Times New Roman" w:hAnsi="Arial" w:cs="Arial"/>
            <w:b/>
            <w:bCs/>
            <w:color w:val="5A3696"/>
            <w:sz w:val="28"/>
            <w:u w:val="single"/>
          </w:rPr>
          <w:t xml:space="preserve">Нападение на </w:t>
        </w:r>
        <w:proofErr w:type="spellStart"/>
        <w:r w:rsidR="00931E75" w:rsidRPr="00931E75">
          <w:rPr>
            <w:rFonts w:ascii="Arial" w:eastAsia="Times New Roman" w:hAnsi="Arial" w:cs="Arial"/>
            <w:b/>
            <w:bCs/>
            <w:color w:val="5A3696"/>
            <w:sz w:val="28"/>
            <w:u w:val="single"/>
          </w:rPr>
          <w:t>Цумадинский</w:t>
        </w:r>
        <w:proofErr w:type="spellEnd"/>
        <w:r w:rsidR="00931E75" w:rsidRPr="00931E75">
          <w:rPr>
            <w:rFonts w:ascii="Arial" w:eastAsia="Times New Roman" w:hAnsi="Arial" w:cs="Arial"/>
            <w:b/>
            <w:bCs/>
            <w:color w:val="5A3696"/>
            <w:sz w:val="28"/>
            <w:u w:val="single"/>
          </w:rPr>
          <w:t xml:space="preserve"> и Ботлихский районы</w:t>
        </w:r>
        <w:r w:rsidRPr="00931E75">
          <w:rPr>
            <w:rFonts w:ascii="Arial" w:eastAsia="Times New Roman" w:hAnsi="Arial" w:cs="Arial"/>
            <w:b/>
            <w:bCs/>
            <w:color w:val="000000"/>
            <w:sz w:val="28"/>
          </w:rPr>
          <w:fldChar w:fldCharType="end"/>
        </w:r>
      </w:ins>
    </w:p>
    <w:p w:rsidR="00931E75" w:rsidRPr="00931E75" w:rsidRDefault="00931E75" w:rsidP="00931E75">
      <w:pPr>
        <w:shd w:val="clear" w:color="auto" w:fill="FFFFFF"/>
        <w:spacing w:before="96" w:after="120" w:line="319" w:lineRule="atLeast"/>
        <w:rPr>
          <w:ins w:id="21" w:author="Unknown"/>
          <w:rFonts w:ascii="Arial" w:eastAsia="Times New Roman" w:hAnsi="Arial" w:cs="Arial"/>
          <w:color w:val="000000"/>
          <w:sz w:val="21"/>
          <w:szCs w:val="21"/>
        </w:rPr>
      </w:pPr>
      <w:ins w:id="22" w:author="Unknown">
        <w:r w:rsidRPr="00931E75">
          <w:rPr>
            <w:rFonts w:ascii="Arial" w:eastAsia="Times New Roman" w:hAnsi="Arial" w:cs="Arial"/>
            <w:color w:val="000000"/>
            <w:sz w:val="21"/>
            <w:szCs w:val="21"/>
          </w:rPr>
          <w:t>7 августа 1999 года началось крупномасштабное чеченское вторжение: более тысячи боевиков под началом Шамиля Басаева и Хаттаба вторглись в Дагестан из Чечни и захватили села</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"http://newsruss.ru/doc/index.php?title=%D0%90%D0%BD%D1%81%D0%B0%D0%BB%D1%82%D0%B0&amp;action=edit" \o "Ансалта"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Ансалта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"http://newsruss.ru/doc/index.php?title=%D0%A0%D0%B0%D1%85%D0%B0%D1%82%D0%B0&amp;action=edit" \o "Рахата"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Рахата</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"http://newsruss.ru/doc/index.php?title=%D0%A8%D0%BE%D0%B4%D1%80%D0%BE%D0%B4%D0%B0&amp;action=edit" \o "Шодрода"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Шодрода</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и</w:t>
        </w:r>
        <w:r w:rsidRPr="00931E75">
          <w:rPr>
            <w:rFonts w:ascii="Arial" w:eastAsia="Times New Roman" w:hAnsi="Arial" w:cs="Arial"/>
            <w:color w:val="000000"/>
            <w:sz w:val="21"/>
          </w:rPr>
          <w:t> </w:t>
        </w:r>
        <w:proofErr w:type="spellStart"/>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"http://newsruss.ru/doc/index.php?title=%D0%93%D0%BE%D0%B4%D0%BE%D0%B1%D0%B5%D1%80%D0%B8&amp;action=edit" \o "Годобери"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Годобери</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Ботлихского района. В течение нескольких дней были захвачены другие села в Ботлихском и Цумадинском районах. 8 августа в Дагестане побывал глава правительства РФ Сергей Степашин, однако это не помогло ему удержаться на посту премьера: 9 августа президент Борис Ельцин отправил его в отставку и назначил и. о. премьера директора ФСБ</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"http://newsruss.ru/doc/index.php/%D0%92%D0%BB%D0%B0%D0%B4%D0%B8%D0%BC%D0%B8%D1%80_%D0%9F%D1%83%D1%82%D0%B8%D0%BD" \o "Владимир Путин"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Владимира Путина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w:t>
        </w:r>
      </w:ins>
    </w:p>
    <w:p w:rsidR="00931E75" w:rsidRPr="00931E75" w:rsidRDefault="00931E75" w:rsidP="00931E75">
      <w:pPr>
        <w:shd w:val="clear" w:color="auto" w:fill="FFFFFF"/>
        <w:spacing w:before="96" w:after="120" w:line="319" w:lineRule="atLeast"/>
        <w:rPr>
          <w:ins w:id="23" w:author="Unknown"/>
          <w:rFonts w:ascii="Arial" w:eastAsia="Times New Roman" w:hAnsi="Arial" w:cs="Arial"/>
          <w:color w:val="000000"/>
          <w:sz w:val="21"/>
          <w:szCs w:val="21"/>
        </w:rPr>
      </w:pPr>
      <w:ins w:id="24" w:author="Unknown">
        <w:r w:rsidRPr="00931E75">
          <w:rPr>
            <w:rFonts w:ascii="Arial" w:eastAsia="Times New Roman" w:hAnsi="Arial" w:cs="Arial"/>
            <w:color w:val="000000"/>
            <w:sz w:val="21"/>
            <w:szCs w:val="21"/>
          </w:rPr>
          <w:lastRenderedPageBreak/>
          <w:t>10 августа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"http://newsruss.ru/doc/index.php?title=%D0%98%D1%81%D0%BB%D0%B0%D0%BC%D1%81%D0%BA%D0%B0%D1%8F_%D1%88%D1%83%D1%80%D0%B0_%D0%94%D0%B0%D0%B3%D0%B5%D1%81%D1%82%D0%B0%D0%BD%D0%B0&amp;action=edit" \o "Исламская шура Дагестана"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 xml:space="preserve">исламская </w:t>
        </w:r>
        <w:proofErr w:type="spellStart"/>
        <w:r w:rsidRPr="00931E75">
          <w:rPr>
            <w:rFonts w:ascii="Arial" w:eastAsia="Times New Roman" w:hAnsi="Arial" w:cs="Arial"/>
            <w:color w:val="A55858"/>
            <w:sz w:val="21"/>
            <w:u w:val="single"/>
          </w:rPr>
          <w:t>шура</w:t>
        </w:r>
        <w:proofErr w:type="spellEnd"/>
        <w:r w:rsidRPr="00931E75">
          <w:rPr>
            <w:rFonts w:ascii="Arial" w:eastAsia="Times New Roman" w:hAnsi="Arial" w:cs="Arial"/>
            <w:color w:val="A55858"/>
            <w:sz w:val="21"/>
            <w:u w:val="single"/>
          </w:rPr>
          <w:t xml:space="preserve"> Дагестана</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 распространила «Обращение к чеченскому государству и народу», «Обращение к парламентам мусульман Ичкерии и Дагестана», «Декларацию о восстановлении исламского государства Дагестан» и «Постановление в связи с оккупацией государства Дагестан». В документах говорилось об образовании на территории республики исламского государства. 11 августа началась войсковая операция по вытеснению боевиков из Дагестана с применением артиллерии и авиации. 12 августа поступили первые сообщения о бомбардировке с воздуха баз боевиков в Чечне, а еще через день — о кратковременном выдвижении на чеченскую территорию колонн российской бронетехники.</w:t>
        </w:r>
      </w:ins>
    </w:p>
    <w:p w:rsidR="00931E75" w:rsidRPr="00931E75" w:rsidRDefault="00931E75" w:rsidP="00931E75">
      <w:pPr>
        <w:shd w:val="clear" w:color="auto" w:fill="FFFFFF"/>
        <w:spacing w:before="96" w:after="120" w:line="319" w:lineRule="atLeast"/>
        <w:rPr>
          <w:ins w:id="25" w:author="Unknown"/>
          <w:rFonts w:ascii="Arial" w:eastAsia="Times New Roman" w:hAnsi="Arial" w:cs="Arial"/>
          <w:color w:val="000000"/>
          <w:sz w:val="21"/>
          <w:szCs w:val="21"/>
        </w:rPr>
      </w:pPr>
      <w:ins w:id="26" w:author="Unknown">
        <w:r w:rsidRPr="00931E75">
          <w:rPr>
            <w:rFonts w:ascii="Arial" w:eastAsia="Times New Roman" w:hAnsi="Arial" w:cs="Arial"/>
            <w:color w:val="000000"/>
            <w:sz w:val="21"/>
            <w:szCs w:val="21"/>
          </w:rPr>
          <w:t>С ноля часов 16 августа президент ЧРИ</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"http://newsruss.ru/doc/index.php/%D0%90%D1%81%D0%BB%D0%B0%D0%BD_%D0%9C%D0%B0%D1%81%D1%85%D0%B0%D0%B4%D0%BE%D0%B2" \o "Аслан Масхадов"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Аслан Масхадов</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ввёл на территории Чечни чрезвычайное положение. В тот же день Госдума РФ утвердила В.Путина в должности премьера 233 голосами (при необходимом минимуме в 226 голосов). 17 августа руководителем войсковой операции на Северном Кавказе вместо главкома внутренних войск</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"http://newsruss.ru/doc/index.php/%D0%92%D1%8F%D1%87%D0%B5%D1%81%D0%BB%D0%B0%D0%B2_%D0%9E%D0%B2%D1%87%D0%B8%D0%BD%D0%BD%D0%B8%D0%BA%D0%BE%D0%B2" \o "Вячеслав Овчинников"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 xml:space="preserve">Вячеслава </w:t>
        </w:r>
        <w:proofErr w:type="spellStart"/>
        <w:r w:rsidRPr="00931E75">
          <w:rPr>
            <w:rFonts w:ascii="Arial" w:eastAsia="Times New Roman" w:hAnsi="Arial" w:cs="Arial"/>
            <w:color w:val="5A3696"/>
            <w:sz w:val="21"/>
            <w:u w:val="single"/>
          </w:rPr>
          <w:t>Овчинникова</w:t>
        </w:r>
        <w:proofErr w:type="spellEnd"/>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стал командующий Северо-Кавказским военным округом</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"http://newsruss.ru/doc/index.php?title=%D0%92%D0%B8%D0%BA%D1%82%D0%BE%D1%80_%D0%9A%D0%B0%D0%B7%D0%B0%D0%BD%D1%86%D0%B5%D0%B2&amp;action=edit" \o "Виктор Казанцев"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A55858"/>
            <w:sz w:val="21"/>
            <w:u w:val="single"/>
          </w:rPr>
          <w:t>Виктор Казанцев</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szCs w:val="21"/>
          </w:rPr>
          <w:t>.</w:t>
        </w:r>
      </w:ins>
    </w:p>
    <w:p w:rsidR="00931E75" w:rsidRPr="00931E75" w:rsidRDefault="00931E75" w:rsidP="00931E75">
      <w:pPr>
        <w:shd w:val="clear" w:color="auto" w:fill="FFFFFF"/>
        <w:spacing w:before="96" w:after="120" w:line="319" w:lineRule="atLeast"/>
        <w:rPr>
          <w:ins w:id="27" w:author="Unknown"/>
          <w:rFonts w:ascii="Arial" w:eastAsia="Times New Roman" w:hAnsi="Arial" w:cs="Arial"/>
          <w:color w:val="000000"/>
          <w:sz w:val="21"/>
          <w:szCs w:val="21"/>
        </w:rPr>
      </w:pPr>
      <w:ins w:id="28" w:author="Unknown">
        <w:r w:rsidRPr="00931E75">
          <w:rPr>
            <w:rFonts w:ascii="Arial" w:eastAsia="Times New Roman" w:hAnsi="Arial" w:cs="Arial"/>
            <w:color w:val="000000"/>
            <w:sz w:val="21"/>
            <w:szCs w:val="21"/>
          </w:rPr>
          <w:t>24 августа командование Объединённой группировкой войск (ОГВ) на Северном Кавказе заявило, что федеральные войска освободили последние захваченные боевиками села — Тандо, Рахата, Шодрода, Ансалта, Зиберхали и Ашино. Ш.Басаев с уцелевшими боевиками ушёл в Чечню. 25 августа российские ВВС впервые бомбили чеченские села вблизи Грозного, где, по данным войсковой разведки, находились базы Ш.Басаева и Хаттаба.</w:t>
        </w:r>
      </w:ins>
    </w:p>
    <w:p w:rsidR="00931E75" w:rsidRPr="00931E75" w:rsidRDefault="00931E75" w:rsidP="00931E75">
      <w:pPr>
        <w:shd w:val="clear" w:color="auto" w:fill="FFFFFF"/>
        <w:spacing w:before="96" w:after="120" w:line="319" w:lineRule="atLeast"/>
        <w:rPr>
          <w:ins w:id="29" w:author="Unknown"/>
          <w:rFonts w:ascii="Arial" w:eastAsia="Times New Roman" w:hAnsi="Arial" w:cs="Arial"/>
          <w:color w:val="000000"/>
          <w:sz w:val="21"/>
          <w:szCs w:val="21"/>
        </w:rPr>
      </w:pPr>
      <w:ins w:id="30" w:author="Unknown">
        <w:r w:rsidRPr="00931E75">
          <w:rPr>
            <w:rFonts w:ascii="Arial" w:eastAsia="Times New Roman" w:hAnsi="Arial" w:cs="Arial"/>
            <w:color w:val="000000"/>
            <w:sz w:val="21"/>
            <w:szCs w:val="21"/>
          </w:rPr>
          <w:t>27 августа в районе боевых действий в Ботлихском районе побывал премьер В.Путин. Через два дня федеральные силы при поддержке дагестанских ополченцев начали штурм одного из оплотов ваххабитов — села Карамахи. 1 сентября войска взяли Карамахи, а 2 сентября — другой оплот ваххабитов, село Чабанмахи.</w:t>
        </w:r>
      </w:ins>
    </w:p>
    <w:p w:rsidR="00931E75" w:rsidRPr="00931E75" w:rsidRDefault="00931E75" w:rsidP="00931E75">
      <w:pPr>
        <w:shd w:val="clear" w:color="auto" w:fill="FFFFFF"/>
        <w:spacing w:before="96" w:after="120" w:line="319" w:lineRule="atLeast"/>
        <w:rPr>
          <w:ins w:id="31" w:author="Unknown"/>
          <w:rFonts w:ascii="Arial" w:eastAsia="Times New Roman" w:hAnsi="Arial" w:cs="Arial"/>
          <w:color w:val="000000"/>
          <w:sz w:val="21"/>
          <w:szCs w:val="21"/>
        </w:rPr>
      </w:pPr>
      <w:ins w:id="32" w:author="Unknown">
        <w:r w:rsidRPr="00931E75">
          <w:rPr>
            <w:rFonts w:ascii="Arial" w:eastAsia="Times New Roman" w:hAnsi="Arial" w:cs="Arial"/>
            <w:color w:val="000000"/>
            <w:sz w:val="21"/>
            <w:szCs w:val="21"/>
          </w:rPr>
          <w:t>3 сентября в ход дагестанской кампании вмешалась стихия. Сильные туманы и всё усилиливающиеся дожди приняли характер бедствия. Вода мешала не только артиллерии и авиации, но и элементарному пешему передвижению. В районе Карамахи и Чабанмахи 3 сентября выпала месячная норма осадков. В Махачкале было парализовано движение автотранспорта по некоторым улицам, подтоплено несколько домов, вышли из строя несколько подстанций, из-за чего часть города осталась без света. В результате бои приняли позиционный характер, то есть войска сидели в укрытии и изредка постреливали в воздух, «чтобы противник не засыпал».</w:t>
        </w:r>
      </w:ins>
    </w:p>
    <w:p w:rsidR="00931E75" w:rsidRPr="00931E75" w:rsidRDefault="00931E75" w:rsidP="00931E75">
      <w:pPr>
        <w:shd w:val="clear" w:color="auto" w:fill="FFFFFF"/>
        <w:spacing w:before="96" w:after="120" w:line="319" w:lineRule="atLeast"/>
        <w:rPr>
          <w:ins w:id="33" w:author="Unknown"/>
          <w:rFonts w:ascii="Arial" w:eastAsia="Times New Roman" w:hAnsi="Arial" w:cs="Arial"/>
          <w:color w:val="000000"/>
          <w:sz w:val="21"/>
          <w:szCs w:val="21"/>
        </w:rPr>
      </w:pPr>
      <w:ins w:id="34" w:author="Unknown">
        <w:r w:rsidRPr="00931E75">
          <w:rPr>
            <w:rFonts w:ascii="Arial" w:eastAsia="Times New Roman" w:hAnsi="Arial" w:cs="Arial"/>
            <w:color w:val="000000"/>
            <w:sz w:val="21"/>
            <w:szCs w:val="21"/>
          </w:rPr>
          <w:t>4 сентября возобновилась «активная фаза» боевых действий. В 10 утра авиация нанесла два ракетно-бомбовых удара по позициям боевиков Чабанмахи. С утра работала артиллерия. В федеральных силах произошли перестановки, ставшие итогом совещания с участием Магомедали Магомедова, Владимира Рушайло, Анатолия Квашнина и командующего СКВО Виктора Казанцева. Руководство объединённой группировкой федеральных войск было возложено на заместителя Казанцева Геннадия Трошева — как объяснялось, затем, чтобы «передать контроль над дальнейшим ходом спецоперации представителям Министерства обороны РФ».</w:t>
        </w:r>
      </w:ins>
    </w:p>
    <w:bookmarkStart w:id="35" w:name=".D0.A2.D0.B5.D1.80.D1.80.D0.BE.D1.80.D0."/>
    <w:bookmarkEnd w:id="35"/>
    <w:p w:rsidR="00931E75" w:rsidRPr="00931E75" w:rsidRDefault="00A9776C" w:rsidP="00931E75">
      <w:pPr>
        <w:shd w:val="clear" w:color="auto" w:fill="FFFFFF"/>
        <w:spacing w:after="72" w:line="319" w:lineRule="atLeast"/>
        <w:outlineLvl w:val="2"/>
        <w:rPr>
          <w:ins w:id="36" w:author="Unknown"/>
          <w:rFonts w:ascii="Arial" w:eastAsia="Times New Roman" w:hAnsi="Arial" w:cs="Arial"/>
          <w:b/>
          <w:bCs/>
          <w:color w:val="000000"/>
          <w:sz w:val="28"/>
          <w:szCs w:val="28"/>
        </w:rPr>
      </w:pPr>
      <w:ins w:id="37" w:author="Unknown">
        <w:r w:rsidRPr="00931E75">
          <w:rPr>
            <w:rFonts w:ascii="Arial" w:eastAsia="Times New Roman" w:hAnsi="Arial" w:cs="Arial"/>
            <w:b/>
            <w:bCs/>
            <w:color w:val="000000"/>
            <w:sz w:val="28"/>
          </w:rPr>
          <w:fldChar w:fldCharType="begin"/>
        </w:r>
        <w:r w:rsidR="00931E75" w:rsidRPr="00931E75">
          <w:rPr>
            <w:rFonts w:ascii="Arial" w:eastAsia="Times New Roman" w:hAnsi="Arial" w:cs="Arial"/>
            <w:b/>
            <w:bCs/>
            <w:color w:val="000000"/>
            <w:sz w:val="28"/>
          </w:rPr>
          <w:instrText xml:space="preserve"> HYPERLINK "http://newsruss.ru/doc/index.php/%D0%A2%D0%B5%D1%80%D1%80%D0%BE%D1%80%D0%B8%D1%81%D1%82%D0%B8%D1%87%D0%B5%D1%81%D0%BA%D0%B8%D0%B9_%D0%B0%D0%BA%D1%82_%D0%B2_%D0%91%D1%83%D0%B9%D0%BD%D0%B0%D0%BA%D1%81%D0%BA%D0%B5_%284_%D1%81%D0%B5%D0%BD%D1%82%D1%8F%D0%B1%D1%80%D1%8F_1999%29" \o "Террористический акт в Буйнакске (4 сентября 1999)" </w:instrText>
        </w:r>
        <w:r w:rsidRPr="00931E75">
          <w:rPr>
            <w:rFonts w:ascii="Arial" w:eastAsia="Times New Roman" w:hAnsi="Arial" w:cs="Arial"/>
            <w:b/>
            <w:bCs/>
            <w:color w:val="000000"/>
            <w:sz w:val="28"/>
          </w:rPr>
          <w:fldChar w:fldCharType="separate"/>
        </w:r>
        <w:r w:rsidR="00931E75" w:rsidRPr="00931E75">
          <w:rPr>
            <w:rFonts w:ascii="Arial" w:eastAsia="Times New Roman" w:hAnsi="Arial" w:cs="Arial"/>
            <w:b/>
            <w:bCs/>
            <w:color w:val="5A3696"/>
            <w:sz w:val="28"/>
            <w:u w:val="single"/>
          </w:rPr>
          <w:t>Террористический акт в Буйнакске (4 сентября 1999)</w:t>
        </w:r>
        <w:r w:rsidRPr="00931E75">
          <w:rPr>
            <w:rFonts w:ascii="Arial" w:eastAsia="Times New Roman" w:hAnsi="Arial" w:cs="Arial"/>
            <w:b/>
            <w:bCs/>
            <w:color w:val="000000"/>
            <w:sz w:val="28"/>
          </w:rPr>
          <w:fldChar w:fldCharType="end"/>
        </w:r>
      </w:ins>
    </w:p>
    <w:p w:rsidR="00931E75" w:rsidRPr="00931E75" w:rsidRDefault="00931E75" w:rsidP="00931E75">
      <w:pPr>
        <w:shd w:val="clear" w:color="auto" w:fill="FFFFFF"/>
        <w:spacing w:before="96" w:after="120" w:line="319" w:lineRule="atLeast"/>
        <w:rPr>
          <w:ins w:id="38" w:author="Unknown"/>
          <w:rFonts w:ascii="Arial" w:eastAsia="Times New Roman" w:hAnsi="Arial" w:cs="Arial"/>
          <w:color w:val="000000"/>
          <w:sz w:val="21"/>
          <w:szCs w:val="21"/>
        </w:rPr>
      </w:pPr>
      <w:ins w:id="39" w:author="Unknown">
        <w:r w:rsidRPr="00931E75">
          <w:rPr>
            <w:rFonts w:ascii="Arial" w:eastAsia="Times New Roman" w:hAnsi="Arial" w:cs="Arial"/>
            <w:color w:val="000000"/>
            <w:sz w:val="21"/>
            <w:szCs w:val="21"/>
          </w:rPr>
          <w:t>4 сентября 1999 года Вторая чеченская война впервые была перенесена вглубь российской территории: ранним утром был взорван пятиэтажный жилой дом в дагестанском городе Буйнакске, где проживали преимущественно семьи военнослужащих. 64 человека погибли, 120 получили ранения. 5 сентября была обезврежена еще более мощная бомба, заложенная у буйнакского военного госпиталя. Но этот теракт оказался лишь прелюдией к новому вторжению.</w:t>
        </w:r>
      </w:ins>
    </w:p>
    <w:bookmarkStart w:id="40" w:name=".D0.9D.D0.B0.D0.BF.D0.B0.D0.B4.D0.B5.D0."/>
    <w:bookmarkEnd w:id="40"/>
    <w:p w:rsidR="00931E75" w:rsidRPr="00931E75" w:rsidRDefault="00A9776C" w:rsidP="00931E75">
      <w:pPr>
        <w:shd w:val="clear" w:color="auto" w:fill="FFFFFF"/>
        <w:spacing w:after="72" w:line="319" w:lineRule="atLeast"/>
        <w:outlineLvl w:val="2"/>
        <w:rPr>
          <w:ins w:id="41" w:author="Unknown"/>
          <w:rFonts w:ascii="Arial" w:eastAsia="Times New Roman" w:hAnsi="Arial" w:cs="Arial"/>
          <w:b/>
          <w:bCs/>
          <w:color w:val="000000"/>
          <w:sz w:val="28"/>
          <w:szCs w:val="28"/>
        </w:rPr>
      </w:pPr>
      <w:ins w:id="42" w:author="Unknown">
        <w:r w:rsidRPr="00931E75">
          <w:rPr>
            <w:rFonts w:ascii="Arial" w:eastAsia="Times New Roman" w:hAnsi="Arial" w:cs="Arial"/>
            <w:b/>
            <w:bCs/>
            <w:color w:val="000000"/>
            <w:sz w:val="28"/>
          </w:rPr>
          <w:fldChar w:fldCharType="begin"/>
        </w:r>
        <w:r w:rsidR="00931E75" w:rsidRPr="00931E75">
          <w:rPr>
            <w:rFonts w:ascii="Arial" w:eastAsia="Times New Roman" w:hAnsi="Arial" w:cs="Arial"/>
            <w:b/>
            <w:bCs/>
            <w:color w:val="000000"/>
            <w:sz w:val="28"/>
          </w:rPr>
          <w:instrText xml:space="preserve"> HYPERLINK "http://newsruss.ru/doc/index.php/%D0%9D%D0%B0%D0%BF%D0%B0%D0%B4%D0%B5%D0%BD%D0%B8%D0%B5_%D0%B1%D0%BE%D0%B5%D0%B2%D0%B8%D0%BA%D0%BE%D0%B2_%D0%BD%D0%B0_%D0%9D%D0%BE%D0%B2%D0%BE%D0%BB%D0%B0%D0%BA%D1%81%D0%BA%D0%B8%D0%B9_%D1%80%D0%B0%D0%B9%D0%BE%D0%BD_%D0%94%D0%B0%D0%B3%D0%B5%D1%81%D1%82%D0%B0%D0%BD%D0%B0_%281999%29" \o "Нападение боевиков на Новолакский район Дагестана (1999)" </w:instrText>
        </w:r>
        <w:r w:rsidRPr="00931E75">
          <w:rPr>
            <w:rFonts w:ascii="Arial" w:eastAsia="Times New Roman" w:hAnsi="Arial" w:cs="Arial"/>
            <w:b/>
            <w:bCs/>
            <w:color w:val="000000"/>
            <w:sz w:val="28"/>
          </w:rPr>
          <w:fldChar w:fldCharType="separate"/>
        </w:r>
        <w:r w:rsidR="00931E75" w:rsidRPr="00931E75">
          <w:rPr>
            <w:rFonts w:ascii="Arial" w:eastAsia="Times New Roman" w:hAnsi="Arial" w:cs="Arial"/>
            <w:b/>
            <w:bCs/>
            <w:color w:val="5A3696"/>
            <w:sz w:val="28"/>
            <w:u w:val="single"/>
          </w:rPr>
          <w:t xml:space="preserve">Нападение на </w:t>
        </w:r>
        <w:proofErr w:type="spellStart"/>
        <w:r w:rsidR="00931E75" w:rsidRPr="00931E75">
          <w:rPr>
            <w:rFonts w:ascii="Arial" w:eastAsia="Times New Roman" w:hAnsi="Arial" w:cs="Arial"/>
            <w:b/>
            <w:bCs/>
            <w:color w:val="5A3696"/>
            <w:sz w:val="28"/>
            <w:u w:val="single"/>
          </w:rPr>
          <w:t>Новолакский</w:t>
        </w:r>
        <w:proofErr w:type="spellEnd"/>
        <w:r w:rsidR="00931E75" w:rsidRPr="00931E75">
          <w:rPr>
            <w:rFonts w:ascii="Arial" w:eastAsia="Times New Roman" w:hAnsi="Arial" w:cs="Arial"/>
            <w:b/>
            <w:bCs/>
            <w:color w:val="5A3696"/>
            <w:sz w:val="28"/>
            <w:u w:val="single"/>
          </w:rPr>
          <w:t xml:space="preserve"> район</w:t>
        </w:r>
        <w:r w:rsidRPr="00931E75">
          <w:rPr>
            <w:rFonts w:ascii="Arial" w:eastAsia="Times New Roman" w:hAnsi="Arial" w:cs="Arial"/>
            <w:b/>
            <w:bCs/>
            <w:color w:val="000000"/>
            <w:sz w:val="28"/>
          </w:rPr>
          <w:fldChar w:fldCharType="end"/>
        </w:r>
      </w:ins>
    </w:p>
    <w:p w:rsidR="00931E75" w:rsidRPr="00931E75" w:rsidRDefault="00931E75" w:rsidP="00931E75">
      <w:pPr>
        <w:shd w:val="clear" w:color="auto" w:fill="FFFFFF"/>
        <w:spacing w:after="72" w:line="319" w:lineRule="atLeast"/>
        <w:outlineLvl w:val="3"/>
        <w:rPr>
          <w:ins w:id="43" w:author="Unknown"/>
          <w:rFonts w:ascii="Arial" w:eastAsia="Times New Roman" w:hAnsi="Arial" w:cs="Arial"/>
          <w:b/>
          <w:bCs/>
          <w:color w:val="000000"/>
          <w:sz w:val="25"/>
          <w:szCs w:val="25"/>
        </w:rPr>
      </w:pPr>
      <w:bookmarkStart w:id="44" w:name="5_.D1.81.D0.B5.D0.BD.D1.82.D1.8F.D0.B1.D"/>
      <w:bookmarkEnd w:id="44"/>
      <w:ins w:id="45" w:author="Unknown">
        <w:r w:rsidRPr="00931E75">
          <w:rPr>
            <w:rFonts w:ascii="Arial" w:eastAsia="Times New Roman" w:hAnsi="Arial" w:cs="Arial"/>
            <w:b/>
            <w:bCs/>
            <w:color w:val="000000"/>
            <w:sz w:val="25"/>
          </w:rPr>
          <w:t>5 сентября</w:t>
        </w:r>
      </w:ins>
    </w:p>
    <w:p w:rsidR="00931E75" w:rsidRPr="00931E75" w:rsidRDefault="00931E75" w:rsidP="00931E75">
      <w:pPr>
        <w:shd w:val="clear" w:color="auto" w:fill="FFFFFF"/>
        <w:spacing w:before="96" w:after="120" w:line="319" w:lineRule="atLeast"/>
        <w:rPr>
          <w:ins w:id="46" w:author="Unknown"/>
          <w:rFonts w:ascii="Arial" w:eastAsia="Times New Roman" w:hAnsi="Arial" w:cs="Arial"/>
          <w:color w:val="000000"/>
          <w:sz w:val="21"/>
          <w:szCs w:val="21"/>
        </w:rPr>
      </w:pPr>
      <w:ins w:id="47" w:author="Unknown">
        <w:r w:rsidRPr="00931E75">
          <w:rPr>
            <w:rFonts w:ascii="Arial" w:eastAsia="Times New Roman" w:hAnsi="Arial" w:cs="Arial"/>
            <w:color w:val="000000"/>
            <w:sz w:val="21"/>
            <w:szCs w:val="21"/>
          </w:rPr>
          <w:t>5 сентября 1999 года около 2 тыс. боевиков под командованием Ш.Басаева и Хаттаба вновь перешли чечено-дагестанскую административную границу и заняли сёла и господствующие высоты в Новолакском районе Дагестана. В зону боевых действий были переброшены внутренние войска и бронетехника, а российские ВВС совершили ряд боевых вылетов в Ножай-Юртовский район Чечни, где подвергли бомбардировке формирования боевиков, направлявшиеся на подмогу в Дагестан.</w:t>
        </w:r>
      </w:ins>
    </w:p>
    <w:p w:rsidR="00931E75" w:rsidRPr="00931E75" w:rsidRDefault="00931E75" w:rsidP="00931E75">
      <w:pPr>
        <w:shd w:val="clear" w:color="auto" w:fill="FFFFFF"/>
        <w:spacing w:after="72" w:line="319" w:lineRule="atLeast"/>
        <w:outlineLvl w:val="3"/>
        <w:rPr>
          <w:ins w:id="48" w:author="Unknown"/>
          <w:rFonts w:ascii="Arial" w:eastAsia="Times New Roman" w:hAnsi="Arial" w:cs="Arial"/>
          <w:b/>
          <w:bCs/>
          <w:color w:val="000000"/>
          <w:sz w:val="25"/>
          <w:szCs w:val="25"/>
        </w:rPr>
      </w:pPr>
      <w:bookmarkStart w:id="49" w:name="9_.D1.81.D0.B5.D0.BD.D1.82.D1.8F.D0.B1.D"/>
      <w:bookmarkEnd w:id="49"/>
      <w:ins w:id="50" w:author="Unknown">
        <w:r w:rsidRPr="00931E75">
          <w:rPr>
            <w:rFonts w:ascii="Arial" w:eastAsia="Times New Roman" w:hAnsi="Arial" w:cs="Arial"/>
            <w:b/>
            <w:bCs/>
            <w:color w:val="000000"/>
            <w:sz w:val="25"/>
          </w:rPr>
          <w:t>9 сентября</w:t>
        </w:r>
      </w:ins>
    </w:p>
    <w:p w:rsidR="00931E75" w:rsidRPr="00931E75" w:rsidRDefault="00931E75" w:rsidP="00931E75">
      <w:pPr>
        <w:shd w:val="clear" w:color="auto" w:fill="FFFFFF"/>
        <w:spacing w:before="96" w:after="120" w:line="319" w:lineRule="atLeast"/>
        <w:rPr>
          <w:ins w:id="51" w:author="Unknown"/>
          <w:rFonts w:ascii="Arial" w:eastAsia="Times New Roman" w:hAnsi="Arial" w:cs="Arial"/>
          <w:color w:val="000000"/>
          <w:sz w:val="21"/>
          <w:szCs w:val="21"/>
        </w:rPr>
      </w:pPr>
      <w:ins w:id="52" w:author="Unknown">
        <w:r w:rsidRPr="00931E75">
          <w:rPr>
            <w:rFonts w:ascii="Arial" w:eastAsia="Times New Roman" w:hAnsi="Arial" w:cs="Arial"/>
            <w:color w:val="000000"/>
            <w:sz w:val="21"/>
            <w:szCs w:val="21"/>
          </w:rPr>
          <w:t>В ходе боевых действий в районе сел Карамахи и Чабанмахи федеральные войска захватывают все стратегические высоты и уничтожают более 50 боевиков, два миномета, пять складов с боеприпасами, три склада ГСМ и пять наблюдательных пунктов.</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[1]</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53" w:author="Unknown"/>
          <w:rFonts w:ascii="Arial" w:eastAsia="Times New Roman" w:hAnsi="Arial" w:cs="Arial"/>
          <w:color w:val="000000"/>
          <w:sz w:val="21"/>
          <w:szCs w:val="21"/>
        </w:rPr>
      </w:pPr>
      <w:ins w:id="54" w:author="Unknown">
        <w:r w:rsidRPr="00931E75">
          <w:rPr>
            <w:rFonts w:ascii="Arial" w:eastAsia="Times New Roman" w:hAnsi="Arial" w:cs="Arial"/>
            <w:color w:val="000000"/>
            <w:sz w:val="21"/>
            <w:szCs w:val="21"/>
          </w:rPr>
          <w:t xml:space="preserve">В Новолакском районе федеральные силы очищают от экстремистов склоны горы </w:t>
        </w:r>
        <w:proofErr w:type="spellStart"/>
        <w:r w:rsidRPr="00931E75">
          <w:rPr>
            <w:rFonts w:ascii="Arial" w:eastAsia="Times New Roman" w:hAnsi="Arial" w:cs="Arial"/>
            <w:color w:val="000000"/>
            <w:sz w:val="21"/>
            <w:szCs w:val="21"/>
          </w:rPr>
          <w:t>Эки</w:t>
        </w:r>
        <w:proofErr w:type="spellEnd"/>
        <w:r w:rsidRPr="00931E75">
          <w:rPr>
            <w:rFonts w:ascii="Arial" w:eastAsia="Times New Roman" w:hAnsi="Arial" w:cs="Arial"/>
            <w:color w:val="000000"/>
            <w:sz w:val="21"/>
            <w:szCs w:val="21"/>
          </w:rPr>
          <w:t>-тебе.</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[2]</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55" w:author="Unknown"/>
          <w:rFonts w:ascii="Arial" w:eastAsia="Times New Roman" w:hAnsi="Arial" w:cs="Arial"/>
          <w:color w:val="000000"/>
          <w:sz w:val="21"/>
          <w:szCs w:val="21"/>
        </w:rPr>
      </w:pPr>
      <w:ins w:id="56" w:author="Unknown">
        <w:r w:rsidRPr="00931E75">
          <w:rPr>
            <w:rFonts w:ascii="Arial" w:eastAsia="Times New Roman" w:hAnsi="Arial" w:cs="Arial"/>
            <w:color w:val="000000"/>
            <w:sz w:val="21"/>
            <w:szCs w:val="21"/>
          </w:rPr>
          <w:t>В районе Буйнакска падает штурмовик Су-25. Поисковой группе удается в течение 10 минут эвакуировать летчика. Среди возможных причин потери самолета называются техническая неисправность или попадание в штурмовик ракеты из ПЗРК.</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[3]</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57" w:author="Unknown"/>
          <w:rFonts w:ascii="Arial" w:eastAsia="Times New Roman" w:hAnsi="Arial" w:cs="Arial"/>
          <w:color w:val="000000"/>
          <w:sz w:val="21"/>
          <w:szCs w:val="21"/>
        </w:rPr>
      </w:pPr>
      <w:ins w:id="58" w:author="Unknown">
        <w:r w:rsidRPr="00931E75">
          <w:rPr>
            <w:rFonts w:ascii="Arial" w:eastAsia="Times New Roman" w:hAnsi="Arial" w:cs="Arial"/>
            <w:color w:val="000000"/>
            <w:sz w:val="21"/>
            <w:szCs w:val="21"/>
          </w:rPr>
          <w:t>У села Новочуртах Новолакского района происходит перестрелка между группой чеченцев-аккинцев и сотрудниками местного РОВД.</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[4]</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59" w:author="Unknown"/>
          <w:rFonts w:ascii="Arial" w:eastAsia="Times New Roman" w:hAnsi="Arial" w:cs="Arial"/>
          <w:color w:val="000000"/>
          <w:sz w:val="21"/>
          <w:szCs w:val="21"/>
        </w:rPr>
      </w:pPr>
      <w:ins w:id="60" w:author="Unknown">
        <w:r w:rsidRPr="00931E75">
          <w:rPr>
            <w:rFonts w:ascii="Arial" w:eastAsia="Times New Roman" w:hAnsi="Arial" w:cs="Arial"/>
            <w:color w:val="000000"/>
            <w:sz w:val="21"/>
            <w:szCs w:val="21"/>
          </w:rPr>
          <w:t>Около 150 бойцов ОМОНа из Хабаровского края, Приморья и Якутии вылетают в Дагестан.</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[5]</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after="72" w:line="319" w:lineRule="atLeast"/>
        <w:outlineLvl w:val="3"/>
        <w:rPr>
          <w:ins w:id="61" w:author="Unknown"/>
          <w:rFonts w:ascii="Arial" w:eastAsia="Times New Roman" w:hAnsi="Arial" w:cs="Arial"/>
          <w:b/>
          <w:bCs/>
          <w:color w:val="000000"/>
          <w:sz w:val="25"/>
          <w:szCs w:val="25"/>
        </w:rPr>
      </w:pPr>
      <w:bookmarkStart w:id="62" w:name="10_.D1.81.D0.B5.D0.BD.D1.82.D1.8F.D0.B1."/>
      <w:bookmarkEnd w:id="62"/>
      <w:ins w:id="63" w:author="Unknown">
        <w:r w:rsidRPr="00931E75">
          <w:rPr>
            <w:rFonts w:ascii="Arial" w:eastAsia="Times New Roman" w:hAnsi="Arial" w:cs="Arial"/>
            <w:b/>
            <w:bCs/>
            <w:color w:val="000000"/>
            <w:sz w:val="25"/>
          </w:rPr>
          <w:t>10 сентября</w:t>
        </w:r>
      </w:ins>
    </w:p>
    <w:p w:rsidR="00931E75" w:rsidRPr="00931E75" w:rsidRDefault="00931E75" w:rsidP="00931E75">
      <w:pPr>
        <w:shd w:val="clear" w:color="auto" w:fill="FFFFFF"/>
        <w:spacing w:before="96" w:after="120" w:line="319" w:lineRule="atLeast"/>
        <w:rPr>
          <w:ins w:id="64" w:author="Unknown"/>
          <w:rFonts w:ascii="Arial" w:eastAsia="Times New Roman" w:hAnsi="Arial" w:cs="Arial"/>
          <w:color w:val="000000"/>
          <w:sz w:val="21"/>
          <w:szCs w:val="21"/>
        </w:rPr>
      </w:pPr>
      <w:ins w:id="65" w:author="Unknown">
        <w:r w:rsidRPr="00931E75">
          <w:rPr>
            <w:rFonts w:ascii="Arial" w:eastAsia="Times New Roman" w:hAnsi="Arial" w:cs="Arial"/>
            <w:color w:val="000000"/>
            <w:sz w:val="21"/>
            <w:szCs w:val="21"/>
          </w:rPr>
          <w:t>Сотрудники МВД Дагестана после артподготовки занимают село Гамиях. В районах населенных пунктов Дучи, Новолакское, Чапаево бои приобретают позиционный характер.</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[6]</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66" w:author="Unknown"/>
          <w:rFonts w:ascii="Arial" w:eastAsia="Times New Roman" w:hAnsi="Arial" w:cs="Arial"/>
          <w:color w:val="000000"/>
          <w:sz w:val="21"/>
          <w:szCs w:val="21"/>
        </w:rPr>
      </w:pPr>
      <w:ins w:id="67" w:author="Unknown">
        <w:r w:rsidRPr="00931E75">
          <w:rPr>
            <w:rFonts w:ascii="Arial" w:eastAsia="Times New Roman" w:hAnsi="Arial" w:cs="Arial"/>
            <w:color w:val="000000"/>
            <w:sz w:val="21"/>
            <w:szCs w:val="21"/>
          </w:rPr>
          <w:t>В Кадарской зоне авиация наносит удары по целям в селах Карамахи, Чабанмахи. Подавляются девять узлов сопротивления, поражаются два склада боеприпасов, склад ГСМ, система спутниковой связи, два крупнокалиберных пулемета, 12 автомобилей, уничтожается до 50 боевиков.</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[7]</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68" w:author="Unknown"/>
          <w:rFonts w:ascii="Arial" w:eastAsia="Times New Roman" w:hAnsi="Arial" w:cs="Arial"/>
          <w:color w:val="000000"/>
          <w:sz w:val="21"/>
          <w:szCs w:val="21"/>
        </w:rPr>
      </w:pPr>
      <w:ins w:id="69" w:author="Unknown">
        <w:r w:rsidRPr="00931E75">
          <w:rPr>
            <w:rFonts w:ascii="Arial" w:eastAsia="Times New Roman" w:hAnsi="Arial" w:cs="Arial"/>
            <w:color w:val="000000"/>
            <w:sz w:val="21"/>
            <w:szCs w:val="21"/>
          </w:rPr>
          <w:t>В Дагестан прибывают министр внутренних дел Владимир Рушайло и начальник Генштаба Анатолий Квашнин.</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[8]</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70" w:author="Unknown"/>
          <w:rFonts w:ascii="Arial" w:eastAsia="Times New Roman" w:hAnsi="Arial" w:cs="Arial"/>
          <w:color w:val="000000"/>
          <w:sz w:val="21"/>
          <w:szCs w:val="21"/>
        </w:rPr>
      </w:pPr>
      <w:ins w:id="71" w:author="Unknown">
        <w:r w:rsidRPr="00931E75">
          <w:rPr>
            <w:rFonts w:ascii="Arial" w:eastAsia="Times New Roman" w:hAnsi="Arial" w:cs="Arial"/>
            <w:color w:val="000000"/>
            <w:sz w:val="21"/>
            <w:szCs w:val="21"/>
          </w:rPr>
          <w:t>Как сообщают власти Чечни, впервые после 1996 г. федеральная авиация бомбит район Бамута.</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[9]</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after="72" w:line="319" w:lineRule="atLeast"/>
        <w:outlineLvl w:val="3"/>
        <w:rPr>
          <w:ins w:id="72" w:author="Unknown"/>
          <w:rFonts w:ascii="Arial" w:eastAsia="Times New Roman" w:hAnsi="Arial" w:cs="Arial"/>
          <w:b/>
          <w:bCs/>
          <w:color w:val="000000"/>
          <w:sz w:val="25"/>
          <w:szCs w:val="25"/>
        </w:rPr>
      </w:pPr>
      <w:bookmarkStart w:id="73" w:name="11_.D1.81.D0.B5.D0.BD.D1.82.D1.8F.D0.B1."/>
      <w:bookmarkEnd w:id="73"/>
      <w:ins w:id="74" w:author="Unknown">
        <w:r w:rsidRPr="00931E75">
          <w:rPr>
            <w:rFonts w:ascii="Arial" w:eastAsia="Times New Roman" w:hAnsi="Arial" w:cs="Arial"/>
            <w:b/>
            <w:bCs/>
            <w:color w:val="000000"/>
            <w:sz w:val="25"/>
          </w:rPr>
          <w:t>11 сентября</w:t>
        </w:r>
      </w:ins>
    </w:p>
    <w:p w:rsidR="00931E75" w:rsidRPr="00931E75" w:rsidRDefault="00931E75" w:rsidP="00931E75">
      <w:pPr>
        <w:shd w:val="clear" w:color="auto" w:fill="FFFFFF"/>
        <w:spacing w:before="96" w:after="120" w:line="319" w:lineRule="atLeast"/>
        <w:rPr>
          <w:ins w:id="75" w:author="Unknown"/>
          <w:rFonts w:ascii="Arial" w:eastAsia="Times New Roman" w:hAnsi="Arial" w:cs="Arial"/>
          <w:color w:val="000000"/>
          <w:sz w:val="21"/>
          <w:szCs w:val="21"/>
        </w:rPr>
      </w:pPr>
      <w:ins w:id="76" w:author="Unknown">
        <w:r w:rsidRPr="00931E75">
          <w:rPr>
            <w:rFonts w:ascii="Arial" w:eastAsia="Times New Roman" w:hAnsi="Arial" w:cs="Arial"/>
            <w:color w:val="000000"/>
            <w:sz w:val="21"/>
            <w:szCs w:val="21"/>
          </w:rPr>
          <w:t>Федеральные силы при поддержке артиллерии и авиации штурмуют господствующую над Новолакским высоту 713,5 м. Боевики сбивают вертолет-корректировщик Ми-8, экипаж расстрелян в воздухе при попытке спастись на парашютах.</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[10]</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77" w:author="Unknown"/>
          <w:rFonts w:ascii="Arial" w:eastAsia="Times New Roman" w:hAnsi="Arial" w:cs="Arial"/>
          <w:color w:val="000000"/>
          <w:sz w:val="21"/>
          <w:szCs w:val="21"/>
        </w:rPr>
      </w:pPr>
      <w:ins w:id="78" w:author="Unknown">
        <w:r w:rsidRPr="00931E75">
          <w:rPr>
            <w:rFonts w:ascii="Arial" w:eastAsia="Times New Roman" w:hAnsi="Arial" w:cs="Arial"/>
            <w:color w:val="000000"/>
            <w:sz w:val="21"/>
            <w:szCs w:val="21"/>
          </w:rPr>
          <w:t>В Буйнакском районе федералы берут в плен шесть боевиков, уничтожают три автомобиля.</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[11]</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79" w:author="Unknown"/>
          <w:rFonts w:ascii="Arial" w:eastAsia="Times New Roman" w:hAnsi="Arial" w:cs="Arial"/>
          <w:color w:val="000000"/>
          <w:sz w:val="21"/>
          <w:szCs w:val="21"/>
        </w:rPr>
      </w:pPr>
      <w:ins w:id="80" w:author="Unknown">
        <w:r w:rsidRPr="00931E75">
          <w:rPr>
            <w:rFonts w:ascii="Arial" w:eastAsia="Times New Roman" w:hAnsi="Arial" w:cs="Arial"/>
            <w:color w:val="000000"/>
            <w:sz w:val="21"/>
            <w:szCs w:val="21"/>
          </w:rPr>
          <w:t>По сообщениям разведисточников, в районе дагестано-чеченской границы сосредоточено до 3 тыс. экстремистов.</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[12]</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81" w:author="Unknown"/>
          <w:rFonts w:ascii="Arial" w:eastAsia="Times New Roman" w:hAnsi="Arial" w:cs="Arial"/>
          <w:color w:val="000000"/>
          <w:sz w:val="21"/>
          <w:szCs w:val="21"/>
        </w:rPr>
      </w:pPr>
      <w:ins w:id="82" w:author="Unknown">
        <w:r w:rsidRPr="00931E75">
          <w:rPr>
            <w:rFonts w:ascii="Arial" w:eastAsia="Times New Roman" w:hAnsi="Arial" w:cs="Arial"/>
            <w:color w:val="000000"/>
            <w:sz w:val="21"/>
            <w:szCs w:val="21"/>
          </w:rPr>
          <w:t>Федеральная авиация наносит удары по базам боевиков в Шелковском и Сержень-Юртовском районах Чечни.</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[13]</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83" w:author="Unknown"/>
          <w:rFonts w:ascii="Arial" w:eastAsia="Times New Roman" w:hAnsi="Arial" w:cs="Arial"/>
          <w:color w:val="000000"/>
          <w:sz w:val="21"/>
          <w:szCs w:val="21"/>
        </w:rPr>
      </w:pPr>
      <w:ins w:id="84" w:author="Unknown">
        <w:r w:rsidRPr="00931E75">
          <w:rPr>
            <w:rFonts w:ascii="Arial" w:eastAsia="Times New Roman" w:hAnsi="Arial" w:cs="Arial"/>
            <w:color w:val="000000"/>
            <w:sz w:val="21"/>
            <w:szCs w:val="21"/>
          </w:rPr>
          <w:t>Президент Чечни объявляет в республике всеобщую мобилизацию.</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[14]</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after="72" w:line="319" w:lineRule="atLeast"/>
        <w:outlineLvl w:val="3"/>
        <w:rPr>
          <w:ins w:id="85" w:author="Unknown"/>
          <w:rFonts w:ascii="Arial" w:eastAsia="Times New Roman" w:hAnsi="Arial" w:cs="Arial"/>
          <w:b/>
          <w:bCs/>
          <w:color w:val="000000"/>
          <w:sz w:val="25"/>
          <w:szCs w:val="25"/>
        </w:rPr>
      </w:pPr>
      <w:bookmarkStart w:id="86" w:name="12_.D1.81.D0.B5.D0.BD.D1.82.D1.8F.D0.B1."/>
      <w:bookmarkEnd w:id="86"/>
      <w:ins w:id="87" w:author="Unknown">
        <w:r w:rsidRPr="00931E75">
          <w:rPr>
            <w:rFonts w:ascii="Arial" w:eastAsia="Times New Roman" w:hAnsi="Arial" w:cs="Arial"/>
            <w:b/>
            <w:bCs/>
            <w:color w:val="000000"/>
            <w:sz w:val="25"/>
          </w:rPr>
          <w:t>12 сентября</w:t>
        </w:r>
      </w:ins>
    </w:p>
    <w:p w:rsidR="00931E75" w:rsidRPr="00931E75" w:rsidRDefault="00931E75" w:rsidP="00931E75">
      <w:pPr>
        <w:shd w:val="clear" w:color="auto" w:fill="FFFFFF"/>
        <w:spacing w:before="96" w:after="120" w:line="319" w:lineRule="atLeast"/>
        <w:rPr>
          <w:ins w:id="88" w:author="Unknown"/>
          <w:rFonts w:ascii="Arial" w:eastAsia="Times New Roman" w:hAnsi="Arial" w:cs="Arial"/>
          <w:color w:val="000000"/>
          <w:sz w:val="21"/>
          <w:szCs w:val="21"/>
        </w:rPr>
      </w:pPr>
      <w:ins w:id="89" w:author="Unknown">
        <w:r w:rsidRPr="00931E75">
          <w:rPr>
            <w:rFonts w:ascii="Arial" w:eastAsia="Times New Roman" w:hAnsi="Arial" w:cs="Arial"/>
            <w:color w:val="000000"/>
            <w:sz w:val="21"/>
            <w:szCs w:val="21"/>
          </w:rPr>
          <w:t>Боевики, блокированные в Чабанмахи, выходят в эфир и просят предоставить им коридор для выхода из села, ссылаясь на большое количество раненых и погибших. Командование объединенной группировкой МО и МВД требуют капитуляции и разоружения.</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[15]</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90" w:author="Unknown"/>
          <w:rFonts w:ascii="Arial" w:eastAsia="Times New Roman" w:hAnsi="Arial" w:cs="Arial"/>
          <w:color w:val="000000"/>
          <w:sz w:val="21"/>
          <w:szCs w:val="21"/>
        </w:rPr>
      </w:pPr>
      <w:ins w:id="91" w:author="Unknown">
        <w:r w:rsidRPr="00931E75">
          <w:rPr>
            <w:rFonts w:ascii="Arial" w:eastAsia="Times New Roman" w:hAnsi="Arial" w:cs="Arial"/>
            <w:color w:val="000000"/>
            <w:sz w:val="21"/>
            <w:szCs w:val="21"/>
          </w:rPr>
          <w:t xml:space="preserve">Федеральные силы полностью берут под контроль села Чабанмахи и </w:t>
        </w:r>
        <w:proofErr w:type="spellStart"/>
        <w:r w:rsidRPr="00931E75">
          <w:rPr>
            <w:rFonts w:ascii="Arial" w:eastAsia="Times New Roman" w:hAnsi="Arial" w:cs="Arial"/>
            <w:color w:val="000000"/>
            <w:sz w:val="21"/>
            <w:szCs w:val="21"/>
          </w:rPr>
          <w:t>Карамахи</w:t>
        </w:r>
        <w:proofErr w:type="spellEnd"/>
        <w:r w:rsidRPr="00931E75">
          <w:rPr>
            <w:rFonts w:ascii="Arial" w:eastAsia="Times New Roman" w:hAnsi="Arial" w:cs="Arial"/>
            <w:color w:val="000000"/>
            <w:sz w:val="21"/>
            <w:szCs w:val="21"/>
          </w:rPr>
          <w:t>.</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[16]</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92" w:author="Unknown"/>
          <w:rFonts w:ascii="Arial" w:eastAsia="Times New Roman" w:hAnsi="Arial" w:cs="Arial"/>
          <w:color w:val="000000"/>
          <w:sz w:val="21"/>
          <w:szCs w:val="21"/>
        </w:rPr>
      </w:pPr>
      <w:ins w:id="93" w:author="Unknown">
        <w:r w:rsidRPr="00931E75">
          <w:rPr>
            <w:rFonts w:ascii="Arial" w:eastAsia="Times New Roman" w:hAnsi="Arial" w:cs="Arial"/>
            <w:color w:val="000000"/>
            <w:sz w:val="21"/>
            <w:szCs w:val="21"/>
          </w:rPr>
          <w:t>В Кадарской зоне захвачено девять складов с оружием и боеприпасами, склад с вещевым и медицинским имуществом.</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[17]</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94" w:author="Unknown"/>
          <w:rFonts w:ascii="Arial" w:eastAsia="Times New Roman" w:hAnsi="Arial" w:cs="Arial"/>
          <w:color w:val="000000"/>
          <w:sz w:val="21"/>
          <w:szCs w:val="21"/>
        </w:rPr>
      </w:pPr>
      <w:ins w:id="95" w:author="Unknown">
        <w:r w:rsidRPr="00931E75">
          <w:rPr>
            <w:rFonts w:ascii="Arial" w:eastAsia="Times New Roman" w:hAnsi="Arial" w:cs="Arial"/>
            <w:color w:val="000000"/>
            <w:sz w:val="21"/>
            <w:szCs w:val="21"/>
          </w:rPr>
          <w:t>Представители МВД сообщают, что с начала боевых действий в Дагестане 157 военнослужащих федеральных войск погибли, 645 — получили ранения, 20 — пропали без вести.</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[18]</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96" w:author="Unknown"/>
          <w:rFonts w:ascii="Arial" w:eastAsia="Times New Roman" w:hAnsi="Arial" w:cs="Arial"/>
          <w:color w:val="000000"/>
          <w:sz w:val="21"/>
          <w:szCs w:val="21"/>
        </w:rPr>
      </w:pPr>
      <w:ins w:id="97" w:author="Unknown">
        <w:r w:rsidRPr="00931E75">
          <w:rPr>
            <w:rFonts w:ascii="Arial" w:eastAsia="Times New Roman" w:hAnsi="Arial" w:cs="Arial"/>
            <w:color w:val="000000"/>
            <w:sz w:val="21"/>
            <w:szCs w:val="21"/>
          </w:rPr>
          <w:t xml:space="preserve">Власти Чечни заявляют о бомбардировке населенных пунктов Ишхой-Юрт, Зандак, Геляни, Сержень-Юрт, Автуры, </w:t>
        </w:r>
        <w:proofErr w:type="spellStart"/>
        <w:r w:rsidRPr="00931E75">
          <w:rPr>
            <w:rFonts w:ascii="Arial" w:eastAsia="Times New Roman" w:hAnsi="Arial" w:cs="Arial"/>
            <w:color w:val="000000"/>
            <w:sz w:val="21"/>
            <w:szCs w:val="21"/>
          </w:rPr>
          <w:t>Гребенская</w:t>
        </w:r>
        <w:proofErr w:type="spellEnd"/>
        <w:r w:rsidRPr="00931E75">
          <w:rPr>
            <w:rFonts w:ascii="Arial" w:eastAsia="Times New Roman" w:hAnsi="Arial" w:cs="Arial"/>
            <w:color w:val="000000"/>
            <w:sz w:val="21"/>
            <w:szCs w:val="21"/>
          </w:rPr>
          <w:t>.</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[19]</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98" w:author="Unknown"/>
          <w:rFonts w:ascii="Arial" w:eastAsia="Times New Roman" w:hAnsi="Arial" w:cs="Arial"/>
          <w:color w:val="000000"/>
          <w:sz w:val="21"/>
          <w:szCs w:val="21"/>
        </w:rPr>
      </w:pPr>
      <w:ins w:id="99" w:author="Unknown">
        <w:r w:rsidRPr="00931E75">
          <w:rPr>
            <w:rFonts w:ascii="Arial" w:eastAsia="Times New Roman" w:hAnsi="Arial" w:cs="Arial"/>
            <w:color w:val="000000"/>
            <w:sz w:val="21"/>
            <w:szCs w:val="21"/>
          </w:rPr>
          <w:t>Вблизи Кизляра террористы подрывают полотно железной дороги, связывающей Дагестан с остальными регионами России. Через несколько часов путь восстановлен.</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[20]</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after="72" w:line="319" w:lineRule="atLeast"/>
        <w:outlineLvl w:val="3"/>
        <w:rPr>
          <w:ins w:id="100" w:author="Unknown"/>
          <w:rFonts w:ascii="Arial" w:eastAsia="Times New Roman" w:hAnsi="Arial" w:cs="Arial"/>
          <w:b/>
          <w:bCs/>
          <w:color w:val="000000"/>
          <w:sz w:val="25"/>
          <w:szCs w:val="25"/>
        </w:rPr>
      </w:pPr>
      <w:bookmarkStart w:id="101" w:name="13_.D1.81.D0.B5.D0.BD.D1.82.D1.8F.D0.B1."/>
      <w:bookmarkEnd w:id="101"/>
      <w:ins w:id="102" w:author="Unknown">
        <w:r w:rsidRPr="00931E75">
          <w:rPr>
            <w:rFonts w:ascii="Arial" w:eastAsia="Times New Roman" w:hAnsi="Arial" w:cs="Arial"/>
            <w:b/>
            <w:bCs/>
            <w:color w:val="000000"/>
            <w:sz w:val="25"/>
          </w:rPr>
          <w:t>13 сентября</w:t>
        </w:r>
      </w:ins>
    </w:p>
    <w:p w:rsidR="00931E75" w:rsidRPr="00931E75" w:rsidRDefault="00931E75" w:rsidP="00931E75">
      <w:pPr>
        <w:shd w:val="clear" w:color="auto" w:fill="FFFFFF"/>
        <w:spacing w:before="96" w:after="120" w:line="319" w:lineRule="atLeast"/>
        <w:rPr>
          <w:ins w:id="103" w:author="Unknown"/>
          <w:rFonts w:ascii="Arial" w:eastAsia="Times New Roman" w:hAnsi="Arial" w:cs="Arial"/>
          <w:color w:val="000000"/>
          <w:sz w:val="21"/>
          <w:szCs w:val="21"/>
        </w:rPr>
      </w:pPr>
      <w:ins w:id="104" w:author="Unknown">
        <w:r w:rsidRPr="00931E75">
          <w:rPr>
            <w:rFonts w:ascii="Arial" w:eastAsia="Times New Roman" w:hAnsi="Arial" w:cs="Arial"/>
            <w:color w:val="000000"/>
            <w:sz w:val="21"/>
            <w:szCs w:val="21"/>
          </w:rPr>
          <w:t>В Новолакском районе продолжаются позиционные бои в районе сел Новолакское, Чапаево, Ахар, Шушия. По свидетельству местных жителей, боевики одним пленным публично отсекают головы, других — сажают на кол.</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[21]</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105" w:author="Unknown"/>
          <w:rFonts w:ascii="Arial" w:eastAsia="Times New Roman" w:hAnsi="Arial" w:cs="Arial"/>
          <w:color w:val="000000"/>
          <w:sz w:val="21"/>
          <w:szCs w:val="21"/>
        </w:rPr>
      </w:pPr>
      <w:ins w:id="106" w:author="Unknown">
        <w:r w:rsidRPr="00931E75">
          <w:rPr>
            <w:rFonts w:ascii="Arial" w:eastAsia="Times New Roman" w:hAnsi="Arial" w:cs="Arial"/>
            <w:color w:val="000000"/>
            <w:sz w:val="21"/>
            <w:szCs w:val="21"/>
          </w:rPr>
          <w:t>В Дагестан направляется расквартированная в Кузбассе бригада быстрого реагирования Сибирского военного округа численностью около 2 тыс. чел.</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[22]</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107" w:author="Unknown"/>
          <w:rFonts w:ascii="Arial" w:eastAsia="Times New Roman" w:hAnsi="Arial" w:cs="Arial"/>
          <w:color w:val="000000"/>
          <w:sz w:val="21"/>
          <w:szCs w:val="21"/>
        </w:rPr>
      </w:pPr>
      <w:ins w:id="108" w:author="Unknown">
        <w:r w:rsidRPr="00931E75">
          <w:rPr>
            <w:rFonts w:ascii="Arial" w:eastAsia="Times New Roman" w:hAnsi="Arial" w:cs="Arial"/>
            <w:color w:val="000000"/>
            <w:sz w:val="21"/>
            <w:szCs w:val="21"/>
          </w:rPr>
          <w:t>Завершается переброска в республику батальона морской пехоты Северного флота.</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[23]</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after="72" w:line="319" w:lineRule="atLeast"/>
        <w:outlineLvl w:val="3"/>
        <w:rPr>
          <w:ins w:id="109" w:author="Unknown"/>
          <w:rFonts w:ascii="Arial" w:eastAsia="Times New Roman" w:hAnsi="Arial" w:cs="Arial"/>
          <w:b/>
          <w:bCs/>
          <w:color w:val="000000"/>
          <w:sz w:val="25"/>
          <w:szCs w:val="25"/>
        </w:rPr>
      </w:pPr>
      <w:bookmarkStart w:id="110" w:name="14_.D1.81.D0.B5.D0.BD.D1.82.D1.8F.D0.B1."/>
      <w:bookmarkEnd w:id="110"/>
      <w:ins w:id="111" w:author="Unknown">
        <w:r w:rsidRPr="00931E75">
          <w:rPr>
            <w:rFonts w:ascii="Arial" w:eastAsia="Times New Roman" w:hAnsi="Arial" w:cs="Arial"/>
            <w:b/>
            <w:bCs/>
            <w:color w:val="000000"/>
            <w:sz w:val="25"/>
          </w:rPr>
          <w:t>14 сентября</w:t>
        </w:r>
      </w:ins>
    </w:p>
    <w:p w:rsidR="00931E75" w:rsidRPr="00931E75" w:rsidRDefault="00931E75" w:rsidP="00931E75">
      <w:pPr>
        <w:shd w:val="clear" w:color="auto" w:fill="FFFFFF"/>
        <w:spacing w:before="96" w:after="120" w:line="319" w:lineRule="atLeast"/>
        <w:rPr>
          <w:ins w:id="112" w:author="Unknown"/>
          <w:rFonts w:ascii="Arial" w:eastAsia="Times New Roman" w:hAnsi="Arial" w:cs="Arial"/>
          <w:color w:val="000000"/>
          <w:sz w:val="21"/>
          <w:szCs w:val="21"/>
        </w:rPr>
      </w:pPr>
      <w:ins w:id="113" w:author="Unknown">
        <w:r w:rsidRPr="00931E75">
          <w:rPr>
            <w:rFonts w:ascii="Arial" w:eastAsia="Times New Roman" w:hAnsi="Arial" w:cs="Arial"/>
            <w:color w:val="000000"/>
            <w:sz w:val="21"/>
            <w:szCs w:val="21"/>
          </w:rPr>
          <w:t>В Новолакском районе близ населенных пунктов Новолакское, Ахар, Шушия огнем артиллерии и авиации уничтожено два автомобиля с боевиками и один расчет миномета.</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[24]</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114" w:author="Unknown"/>
          <w:rFonts w:ascii="Arial" w:eastAsia="Times New Roman" w:hAnsi="Arial" w:cs="Arial"/>
          <w:color w:val="000000"/>
          <w:sz w:val="21"/>
          <w:szCs w:val="21"/>
        </w:rPr>
      </w:pPr>
      <w:ins w:id="115" w:author="Unknown">
        <w:r w:rsidRPr="00931E75">
          <w:rPr>
            <w:rFonts w:ascii="Arial" w:eastAsia="Times New Roman" w:hAnsi="Arial" w:cs="Arial"/>
            <w:color w:val="000000"/>
            <w:sz w:val="21"/>
            <w:szCs w:val="21"/>
          </w:rPr>
          <w:t>В 14.00 подразделения федеральных сил овладели стратегически важной высотой с отметкой в 715,3 м в Новолакском районе Дагестана.</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[25]</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116" w:author="Unknown"/>
          <w:rFonts w:ascii="Arial" w:eastAsia="Times New Roman" w:hAnsi="Arial" w:cs="Arial"/>
          <w:color w:val="000000"/>
          <w:sz w:val="21"/>
          <w:szCs w:val="21"/>
        </w:rPr>
      </w:pPr>
      <w:ins w:id="117" w:author="Unknown">
        <w:r w:rsidRPr="00931E75">
          <w:rPr>
            <w:rFonts w:ascii="Arial" w:eastAsia="Times New Roman" w:hAnsi="Arial" w:cs="Arial"/>
            <w:color w:val="000000"/>
            <w:sz w:val="21"/>
            <w:szCs w:val="21"/>
          </w:rPr>
          <w:t>К 17.00 Новолакское переходит в руки федералов. Бандформирования, отходя из Новолакского района на территорию Чечни, вывозят награбленное у местного населения имущество.</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[26]</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118" w:author="Unknown"/>
          <w:rFonts w:ascii="Arial" w:eastAsia="Times New Roman" w:hAnsi="Arial" w:cs="Arial"/>
          <w:color w:val="000000"/>
          <w:sz w:val="21"/>
          <w:szCs w:val="21"/>
        </w:rPr>
      </w:pPr>
      <w:ins w:id="119" w:author="Unknown">
        <w:r w:rsidRPr="00931E75">
          <w:rPr>
            <w:rFonts w:ascii="Arial" w:eastAsia="Times New Roman" w:hAnsi="Arial" w:cs="Arial"/>
            <w:color w:val="000000"/>
            <w:sz w:val="21"/>
            <w:szCs w:val="21"/>
          </w:rPr>
          <w:t xml:space="preserve">В Дагестан из Ульяновска направлен батальон десантников 31-й бригады ВДВ, усиленный гаубичной артиллерией и </w:t>
        </w:r>
        <w:proofErr w:type="spellStart"/>
        <w:r w:rsidRPr="00931E75">
          <w:rPr>
            <w:rFonts w:ascii="Arial" w:eastAsia="Times New Roman" w:hAnsi="Arial" w:cs="Arial"/>
            <w:color w:val="000000"/>
            <w:sz w:val="21"/>
            <w:szCs w:val="21"/>
          </w:rPr>
          <w:t>разведротой</w:t>
        </w:r>
        <w:proofErr w:type="spellEnd"/>
        <w:r w:rsidRPr="00931E75">
          <w:rPr>
            <w:rFonts w:ascii="Arial" w:eastAsia="Times New Roman" w:hAnsi="Arial" w:cs="Arial"/>
            <w:color w:val="000000"/>
            <w:sz w:val="21"/>
            <w:szCs w:val="21"/>
          </w:rPr>
          <w:t>.</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[27]</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120" w:author="Unknown"/>
          <w:rFonts w:ascii="Arial" w:eastAsia="Times New Roman" w:hAnsi="Arial" w:cs="Arial"/>
          <w:color w:val="000000"/>
          <w:sz w:val="21"/>
          <w:szCs w:val="21"/>
        </w:rPr>
      </w:pPr>
      <w:ins w:id="121" w:author="Unknown">
        <w:r w:rsidRPr="00931E75">
          <w:rPr>
            <w:rFonts w:ascii="Arial" w:eastAsia="Times New Roman" w:hAnsi="Arial" w:cs="Arial"/>
            <w:color w:val="000000"/>
            <w:sz w:val="21"/>
            <w:szCs w:val="21"/>
          </w:rPr>
          <w:t>В ходе боев в Кадарской зоне федеральные войска уничтожают 12 укрепленных огневых точек, три склада с боеприпасами, четыре миномета, восемь снайперских групп и три пункта управления боевиков.</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[28]</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after="72" w:line="319" w:lineRule="atLeast"/>
        <w:outlineLvl w:val="3"/>
        <w:rPr>
          <w:ins w:id="122" w:author="Unknown"/>
          <w:rFonts w:ascii="Arial" w:eastAsia="Times New Roman" w:hAnsi="Arial" w:cs="Arial"/>
          <w:b/>
          <w:bCs/>
          <w:color w:val="000000"/>
          <w:sz w:val="25"/>
          <w:szCs w:val="25"/>
        </w:rPr>
      </w:pPr>
      <w:bookmarkStart w:id="123" w:name="15_.D1.81.D0.B5.D0.BD.D1.82.D1.8F.D0.B1."/>
      <w:bookmarkEnd w:id="123"/>
      <w:ins w:id="124" w:author="Unknown">
        <w:r w:rsidRPr="00931E75">
          <w:rPr>
            <w:rFonts w:ascii="Arial" w:eastAsia="Times New Roman" w:hAnsi="Arial" w:cs="Arial"/>
            <w:b/>
            <w:bCs/>
            <w:color w:val="000000"/>
            <w:sz w:val="25"/>
          </w:rPr>
          <w:t>15 сентября</w:t>
        </w:r>
      </w:ins>
    </w:p>
    <w:p w:rsidR="00931E75" w:rsidRPr="00931E75" w:rsidRDefault="00931E75" w:rsidP="00931E75">
      <w:pPr>
        <w:shd w:val="clear" w:color="auto" w:fill="FFFFFF"/>
        <w:spacing w:before="96" w:after="120" w:line="319" w:lineRule="atLeast"/>
        <w:rPr>
          <w:ins w:id="125" w:author="Unknown"/>
          <w:rFonts w:ascii="Arial" w:eastAsia="Times New Roman" w:hAnsi="Arial" w:cs="Arial"/>
          <w:color w:val="000000"/>
          <w:sz w:val="21"/>
          <w:szCs w:val="21"/>
        </w:rPr>
      </w:pPr>
      <w:ins w:id="126" w:author="Unknown">
        <w:r w:rsidRPr="00931E75">
          <w:rPr>
            <w:rFonts w:ascii="Arial" w:eastAsia="Times New Roman" w:hAnsi="Arial" w:cs="Arial"/>
            <w:color w:val="000000"/>
            <w:sz w:val="21"/>
            <w:szCs w:val="21"/>
          </w:rPr>
          <w:t>15 сентября министр обороны РФ</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"http://newsruss.ru/doc/index.php/%D0%98%D0%B3%D0%BE%D1%80%D1%8C_%D0%A1%D0%B5%D1%80%D0%B3%D0%B5%D0%B5%D0%B2" \o "Игорь Сергеев"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Игорь Сергеев</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 xml:space="preserve">доложил </w:t>
        </w:r>
        <w:proofErr w:type="spellStart"/>
        <w:r w:rsidRPr="00931E75">
          <w:rPr>
            <w:rFonts w:ascii="Arial" w:eastAsia="Times New Roman" w:hAnsi="Arial" w:cs="Arial"/>
            <w:color w:val="000000"/>
            <w:sz w:val="21"/>
            <w:szCs w:val="21"/>
          </w:rPr>
          <w:t>В.Путину</w:t>
        </w:r>
        <w:proofErr w:type="spellEnd"/>
        <w:r w:rsidRPr="00931E75">
          <w:rPr>
            <w:rFonts w:ascii="Arial" w:eastAsia="Times New Roman" w:hAnsi="Arial" w:cs="Arial"/>
            <w:color w:val="000000"/>
            <w:sz w:val="21"/>
            <w:szCs w:val="21"/>
          </w:rPr>
          <w:t>, что территория Дагестана полностью освобождена от террористов.</w:t>
        </w:r>
      </w:ins>
    </w:p>
    <w:p w:rsidR="00931E75" w:rsidRPr="00931E75" w:rsidRDefault="00931E75" w:rsidP="00931E75">
      <w:pPr>
        <w:shd w:val="clear" w:color="auto" w:fill="FFFFFF"/>
        <w:spacing w:before="96" w:after="120" w:line="319" w:lineRule="atLeast"/>
        <w:rPr>
          <w:ins w:id="127" w:author="Unknown"/>
          <w:rFonts w:ascii="Arial" w:eastAsia="Times New Roman" w:hAnsi="Arial" w:cs="Arial"/>
          <w:color w:val="000000"/>
          <w:sz w:val="21"/>
          <w:szCs w:val="21"/>
        </w:rPr>
      </w:pPr>
      <w:ins w:id="128" w:author="Unknown">
        <w:r w:rsidRPr="00931E75">
          <w:rPr>
            <w:rFonts w:ascii="Arial" w:eastAsia="Times New Roman" w:hAnsi="Arial" w:cs="Arial"/>
            <w:color w:val="000000"/>
            <w:sz w:val="21"/>
            <w:szCs w:val="21"/>
          </w:rPr>
          <w:t>Федералы отбивают село Тухчар Новолакского района, уничтожают две БМП и до 40 боевиков. После зачистки село передается по акту местным властям.</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[29]</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129" w:author="Unknown"/>
          <w:rFonts w:ascii="Arial" w:eastAsia="Times New Roman" w:hAnsi="Arial" w:cs="Arial"/>
          <w:color w:val="000000"/>
          <w:sz w:val="21"/>
          <w:szCs w:val="21"/>
        </w:rPr>
      </w:pPr>
      <w:ins w:id="130" w:author="Unknown">
        <w:r w:rsidRPr="00931E75">
          <w:rPr>
            <w:rFonts w:ascii="Arial" w:eastAsia="Times New Roman" w:hAnsi="Arial" w:cs="Arial"/>
            <w:color w:val="000000"/>
            <w:sz w:val="21"/>
            <w:szCs w:val="21"/>
          </w:rPr>
          <w:t xml:space="preserve">Ведется зачистка райцентра Новолакское, сел Шушия и Ахар. Войска отражают попытку боевиков прорваться в село </w:t>
        </w:r>
        <w:proofErr w:type="spellStart"/>
        <w:r w:rsidRPr="00931E75">
          <w:rPr>
            <w:rFonts w:ascii="Arial" w:eastAsia="Times New Roman" w:hAnsi="Arial" w:cs="Arial"/>
            <w:color w:val="000000"/>
            <w:sz w:val="21"/>
            <w:szCs w:val="21"/>
          </w:rPr>
          <w:t>Тухчар</w:t>
        </w:r>
        <w:proofErr w:type="spellEnd"/>
        <w:r w:rsidRPr="00931E75">
          <w:rPr>
            <w:rFonts w:ascii="Arial" w:eastAsia="Times New Roman" w:hAnsi="Arial" w:cs="Arial"/>
            <w:color w:val="000000"/>
            <w:sz w:val="21"/>
            <w:szCs w:val="21"/>
          </w:rPr>
          <w:t>.</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[30]</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131" w:author="Unknown"/>
          <w:rFonts w:ascii="Arial" w:eastAsia="Times New Roman" w:hAnsi="Arial" w:cs="Arial"/>
          <w:color w:val="000000"/>
          <w:sz w:val="21"/>
          <w:szCs w:val="21"/>
        </w:rPr>
      </w:pPr>
      <w:ins w:id="132" w:author="Unknown">
        <w:r w:rsidRPr="00931E75">
          <w:rPr>
            <w:rFonts w:ascii="Arial" w:eastAsia="Times New Roman" w:hAnsi="Arial" w:cs="Arial"/>
            <w:color w:val="000000"/>
            <w:sz w:val="21"/>
            <w:szCs w:val="21"/>
          </w:rPr>
          <w:t>В Кадарской зоне внутренние войска и милиция заменяют армейские подразделения.</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[31]</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133" w:author="Unknown"/>
          <w:rFonts w:ascii="Arial" w:eastAsia="Times New Roman" w:hAnsi="Arial" w:cs="Arial"/>
          <w:color w:val="000000"/>
          <w:sz w:val="21"/>
          <w:szCs w:val="21"/>
        </w:rPr>
      </w:pPr>
      <w:ins w:id="134" w:author="Unknown">
        <w:r w:rsidRPr="00931E75">
          <w:rPr>
            <w:rFonts w:ascii="Arial" w:eastAsia="Times New Roman" w:hAnsi="Arial" w:cs="Arial"/>
            <w:color w:val="000000"/>
            <w:sz w:val="21"/>
            <w:szCs w:val="21"/>
          </w:rPr>
          <w:t xml:space="preserve">Боевики, вытесненные в Чечню, готовят спецгруппы для проведения терактов в Дагестане. Отмечается скопление экстремистов вблизи станицы </w:t>
        </w:r>
        <w:proofErr w:type="spellStart"/>
        <w:r w:rsidRPr="00931E75">
          <w:rPr>
            <w:rFonts w:ascii="Arial" w:eastAsia="Times New Roman" w:hAnsi="Arial" w:cs="Arial"/>
            <w:color w:val="000000"/>
            <w:sz w:val="21"/>
            <w:szCs w:val="21"/>
          </w:rPr>
          <w:t>Бороздинская</w:t>
        </w:r>
        <w:proofErr w:type="spellEnd"/>
        <w:r w:rsidRPr="00931E75">
          <w:rPr>
            <w:rFonts w:ascii="Arial" w:eastAsia="Times New Roman" w:hAnsi="Arial" w:cs="Arial"/>
            <w:color w:val="000000"/>
            <w:sz w:val="21"/>
            <w:szCs w:val="21"/>
          </w:rPr>
          <w:t>.</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[32]</w:t>
        </w:r>
        <w:r w:rsidR="00A9776C" w:rsidRPr="00931E75">
          <w:rPr>
            <w:rFonts w:ascii="Arial" w:eastAsia="Times New Roman" w:hAnsi="Arial" w:cs="Arial"/>
            <w:color w:val="000000"/>
            <w:sz w:val="21"/>
            <w:szCs w:val="21"/>
          </w:rPr>
          <w:fldChar w:fldCharType="end"/>
        </w:r>
      </w:ins>
    </w:p>
    <w:p w:rsidR="00931E75" w:rsidRPr="00931E75" w:rsidRDefault="00931E75" w:rsidP="00931E75">
      <w:pPr>
        <w:shd w:val="clear" w:color="auto" w:fill="FFFFFF"/>
        <w:spacing w:before="96" w:after="120" w:line="319" w:lineRule="atLeast"/>
        <w:rPr>
          <w:ins w:id="135" w:author="Unknown"/>
          <w:rFonts w:ascii="Arial" w:eastAsia="Times New Roman" w:hAnsi="Arial" w:cs="Arial"/>
          <w:color w:val="000000"/>
          <w:sz w:val="21"/>
          <w:szCs w:val="21"/>
        </w:rPr>
      </w:pPr>
      <w:ins w:id="136" w:author="Unknown">
        <w:r w:rsidRPr="00931E75">
          <w:rPr>
            <w:rFonts w:ascii="Arial" w:eastAsia="Times New Roman" w:hAnsi="Arial" w:cs="Arial"/>
            <w:color w:val="000000"/>
            <w:sz w:val="21"/>
            <w:szCs w:val="21"/>
          </w:rPr>
          <w:t xml:space="preserve">По сообщению ЧРИ, авиация наносит ракетно-бомбовые удары по бандформированиям или базам боевиков в городе Шали и селе </w:t>
        </w:r>
        <w:proofErr w:type="spellStart"/>
        <w:r w:rsidRPr="00931E75">
          <w:rPr>
            <w:rFonts w:ascii="Arial" w:eastAsia="Times New Roman" w:hAnsi="Arial" w:cs="Arial"/>
            <w:color w:val="000000"/>
            <w:sz w:val="21"/>
            <w:szCs w:val="21"/>
          </w:rPr>
          <w:t>Сержень</w:t>
        </w:r>
        <w:proofErr w:type="spellEnd"/>
        <w:r w:rsidRPr="00931E75">
          <w:rPr>
            <w:rFonts w:ascii="Arial" w:eastAsia="Times New Roman" w:hAnsi="Arial" w:cs="Arial"/>
            <w:color w:val="000000"/>
            <w:sz w:val="21"/>
            <w:szCs w:val="21"/>
          </w:rPr>
          <w:t>-Юрт.</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"http://nvo.ng.ru/wars/1999-09-18/hronika.html" \o "http://nvo.ng.ru/wars/1999-09-18/hronika.html"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3366BB"/>
            <w:sz w:val="21"/>
            <w:u w:val="single"/>
          </w:rPr>
          <w:t>[33]</w:t>
        </w:r>
        <w:r w:rsidR="00A9776C" w:rsidRPr="00931E75">
          <w:rPr>
            <w:rFonts w:ascii="Arial" w:eastAsia="Times New Roman" w:hAnsi="Arial" w:cs="Arial"/>
            <w:color w:val="000000"/>
            <w:sz w:val="21"/>
            <w:szCs w:val="21"/>
          </w:rPr>
          <w:fldChar w:fldCharType="end"/>
        </w:r>
      </w:ins>
    </w:p>
    <w:p w:rsidR="00931E75" w:rsidRPr="00931E75" w:rsidRDefault="00931E75" w:rsidP="00931E75">
      <w:pPr>
        <w:pBdr>
          <w:bottom w:val="single" w:sz="6" w:space="2" w:color="AAAAAA"/>
        </w:pBdr>
        <w:shd w:val="clear" w:color="auto" w:fill="FFFFFF"/>
        <w:spacing w:after="144" w:line="319" w:lineRule="atLeast"/>
        <w:outlineLvl w:val="1"/>
        <w:rPr>
          <w:ins w:id="137" w:author="Unknown"/>
          <w:rFonts w:ascii="Arial" w:eastAsia="Times New Roman" w:hAnsi="Arial" w:cs="Arial"/>
          <w:color w:val="000000"/>
          <w:sz w:val="32"/>
          <w:szCs w:val="32"/>
        </w:rPr>
      </w:pPr>
      <w:bookmarkStart w:id="138" w:name=".D0.92.D1.8B.D1.81.D1.82.D1.83.D0.BF.D0."/>
      <w:bookmarkEnd w:id="138"/>
      <w:ins w:id="139" w:author="Unknown">
        <w:r w:rsidRPr="00931E75">
          <w:rPr>
            <w:rFonts w:ascii="Arial" w:eastAsia="Times New Roman" w:hAnsi="Arial" w:cs="Arial"/>
            <w:color w:val="000000"/>
            <w:sz w:val="32"/>
          </w:rPr>
          <w:t>Выступления граждан в поддержку действий федеральных сил в Дагестане</w:t>
        </w:r>
      </w:ins>
    </w:p>
    <w:p w:rsidR="00931E75" w:rsidRPr="00931E75" w:rsidRDefault="00931E75" w:rsidP="00931E75">
      <w:pPr>
        <w:shd w:val="clear" w:color="auto" w:fill="FFFFFF"/>
        <w:spacing w:before="96" w:after="120" w:line="319" w:lineRule="atLeast"/>
        <w:rPr>
          <w:ins w:id="140" w:author="Unknown"/>
          <w:rFonts w:ascii="Arial" w:eastAsia="Times New Roman" w:hAnsi="Arial" w:cs="Arial"/>
          <w:color w:val="000000"/>
          <w:sz w:val="21"/>
          <w:szCs w:val="21"/>
        </w:rPr>
      </w:pPr>
      <w:ins w:id="141" w:author="Unknown">
        <w:r w:rsidRPr="00931E75">
          <w:rPr>
            <w:rFonts w:ascii="Arial" w:eastAsia="Times New Roman" w:hAnsi="Arial" w:cs="Arial"/>
            <w:color w:val="000000"/>
            <w:sz w:val="21"/>
            <w:szCs w:val="21"/>
          </w:rPr>
          <w:t>8 сентября 1999 года в Москве на Пушкинской площади 20 представителей</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"http://newsruss.ru/doc/index.php/%D0%9B%D0%94%D0%9F%D0%A0" \o "ЛДПР"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ЛДПР</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во главе с лидером партии депутатом Госдумы РФ</w:t>
        </w:r>
        <w:r w:rsidRPr="00931E75">
          <w:rPr>
            <w:rFonts w:ascii="Arial" w:eastAsia="Times New Roman" w:hAnsi="Arial" w:cs="Arial"/>
            <w:color w:val="000000"/>
            <w:sz w:val="21"/>
          </w:rPr>
          <w:t> </w:t>
        </w:r>
        <w:r w:rsidR="00A9776C" w:rsidRPr="00931E75">
          <w:rPr>
            <w:rFonts w:ascii="Arial" w:eastAsia="Times New Roman" w:hAnsi="Arial" w:cs="Arial"/>
            <w:color w:val="000000"/>
            <w:sz w:val="21"/>
            <w:szCs w:val="21"/>
          </w:rPr>
          <w:fldChar w:fldCharType="begin"/>
        </w:r>
        <w:r w:rsidRPr="00931E75">
          <w:rPr>
            <w:rFonts w:ascii="Arial" w:eastAsia="Times New Roman" w:hAnsi="Arial" w:cs="Arial"/>
            <w:color w:val="000000"/>
            <w:sz w:val="21"/>
            <w:szCs w:val="21"/>
          </w:rPr>
          <w:instrText xml:space="preserve"> HYPERLINK "http://newsruss.ru/doc/index.php/%D0%92%D0%BB%D0%B0%D0%B4%D0%B8%D0%BC%D0%B8%D1%80_%D0%96%D0%B8%D1%80%D0%B8%D0%BD%D0%BE%D0%B2%D1%81%D0%BA%D0%B8%D0%B9" \o "Владимир Жириновский" </w:instrText>
        </w:r>
        <w:r w:rsidR="00A9776C" w:rsidRPr="00931E75">
          <w:rPr>
            <w:rFonts w:ascii="Arial" w:eastAsia="Times New Roman" w:hAnsi="Arial" w:cs="Arial"/>
            <w:color w:val="000000"/>
            <w:sz w:val="21"/>
            <w:szCs w:val="21"/>
          </w:rPr>
          <w:fldChar w:fldCharType="separate"/>
        </w:r>
        <w:r w:rsidRPr="00931E75">
          <w:rPr>
            <w:rFonts w:ascii="Arial" w:eastAsia="Times New Roman" w:hAnsi="Arial" w:cs="Arial"/>
            <w:color w:val="5A3696"/>
            <w:sz w:val="21"/>
            <w:u w:val="single"/>
          </w:rPr>
          <w:t>Владимиром Жириновским</w:t>
        </w:r>
        <w:r w:rsidR="00A9776C" w:rsidRPr="00931E75">
          <w:rPr>
            <w:rFonts w:ascii="Arial" w:eastAsia="Times New Roman" w:hAnsi="Arial" w:cs="Arial"/>
            <w:color w:val="000000"/>
            <w:sz w:val="21"/>
            <w:szCs w:val="21"/>
          </w:rPr>
          <w:fldChar w:fldCharType="end"/>
        </w:r>
        <w:r w:rsidRPr="00931E75">
          <w:rPr>
            <w:rFonts w:ascii="Arial" w:eastAsia="Times New Roman" w:hAnsi="Arial" w:cs="Arial"/>
            <w:color w:val="000000"/>
            <w:sz w:val="21"/>
          </w:rPr>
          <w:t> </w:t>
        </w:r>
        <w:r w:rsidRPr="00931E75">
          <w:rPr>
            <w:rFonts w:ascii="Arial" w:eastAsia="Times New Roman" w:hAnsi="Arial" w:cs="Arial"/>
            <w:color w:val="000000"/>
            <w:sz w:val="21"/>
            <w:szCs w:val="21"/>
          </w:rPr>
          <w:t>провели пикетирование в поддержку силовых структур, принимающих участие в боевых действиях в Дагестане. Они же на площади Революции организовали акцию аналогичного характера с участием 50 человек. Собравшиеся имели флаги ЛДПР и плакаты с надписями: «Солдаты! Боеприпасов не жалеть», «Кавказскому бандиту 9 граммов в лоб», «Правительство! Дай русскому солдату патроны», «Убей кавказского бандита, спаси Россию»</w:t>
        </w:r>
      </w:ins>
    </w:p>
    <w:bookmarkEnd w:id="1"/>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951488" w:rsidRDefault="00951488" w:rsidP="00E94177">
      <w:pPr>
        <w:pStyle w:val="z-"/>
        <w:rPr>
          <w:vanish w:val="0"/>
        </w:rPr>
      </w:pPr>
    </w:p>
    <w:p w:rsidR="00E94177" w:rsidRPr="00951488" w:rsidRDefault="00E94177" w:rsidP="00951488">
      <w:pPr>
        <w:pStyle w:val="z-"/>
        <w:jc w:val="left"/>
        <w:rPr>
          <w:vanish w:val="0"/>
        </w:rPr>
      </w:pPr>
      <w:r>
        <w:t>Начало формы</w:t>
      </w:r>
    </w:p>
    <w:p w:rsidR="00E94177" w:rsidRDefault="00E94177" w:rsidP="00E94177">
      <w:pPr>
        <w:shd w:val="clear" w:color="auto" w:fill="F1F1F1"/>
        <w:spacing w:line="352" w:lineRule="atLeast"/>
        <w:jc w:val="center"/>
        <w:textAlignment w:val="baseline"/>
        <w:rPr>
          <w:rFonts w:ascii="inherit" w:hAnsi="inherit" w:cs="Arial"/>
          <w:color w:val="000000"/>
          <w:sz w:val="23"/>
          <w:szCs w:val="23"/>
        </w:rPr>
      </w:pPr>
      <w:r>
        <w:rPr>
          <w:rFonts w:ascii="inherit" w:hAnsi="inherit" w:cs="Arial"/>
          <w:color w:val="000000"/>
          <w:sz w:val="23"/>
          <w:szCs w:val="2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4pt" o:ole="">
            <v:imagedata r:id="rId5" o:title=""/>
          </v:shape>
          <w:control r:id="rId6" w:name="DefaultOcxName" w:shapeid="_x0000_i1030"/>
        </w:object>
      </w:r>
    </w:p>
    <w:p w:rsidR="00E94177" w:rsidRDefault="00E94177" w:rsidP="00E94177">
      <w:pPr>
        <w:pStyle w:val="z-1"/>
      </w:pPr>
      <w:r>
        <w:t>Конец формы</w:t>
      </w:r>
    </w:p>
    <w:p w:rsidR="00E94177" w:rsidRDefault="00E94177" w:rsidP="00E94177">
      <w:pPr>
        <w:shd w:val="clear" w:color="auto" w:fill="FFFFFF"/>
        <w:spacing w:line="553" w:lineRule="atLeast"/>
        <w:textAlignment w:val="baseline"/>
        <w:rPr>
          <w:rFonts w:ascii="inherit" w:hAnsi="inherit" w:cs="Arial"/>
          <w:b/>
          <w:bCs/>
          <w:color w:val="000000"/>
          <w:sz w:val="50"/>
          <w:szCs w:val="50"/>
        </w:rPr>
      </w:pPr>
      <w:r>
        <w:rPr>
          <w:rFonts w:ascii="inherit" w:hAnsi="inherit" w:cs="Arial"/>
          <w:b/>
          <w:bCs/>
          <w:color w:val="000000"/>
          <w:sz w:val="50"/>
          <w:szCs w:val="50"/>
        </w:rPr>
        <w:t>Огненный Кавказ 2 или Дагестан-99</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5"/>
          <w:rFonts w:ascii="inherit" w:hAnsi="inherit" w:cs="Arial"/>
          <w:color w:val="000000"/>
          <w:sz w:val="23"/>
          <w:szCs w:val="23"/>
          <w:bdr w:val="none" w:sz="0" w:space="0" w:color="auto" w:frame="1"/>
        </w:rPr>
        <w:t>О Дагестане как о горячей точке заговорили впервые в 1999 году. Сейчас наверно уже трудно вспомнить, что случилось в августе 99-го, однако тогда все было иначе. Н</w:t>
      </w:r>
      <w:r w:rsidR="00951488">
        <w:rPr>
          <w:rStyle w:val="a5"/>
          <w:rFonts w:ascii="inherit" w:hAnsi="inherit" w:cs="Arial"/>
          <w:color w:val="000000"/>
          <w:sz w:val="23"/>
          <w:szCs w:val="23"/>
          <w:bdr w:val="none" w:sz="0" w:space="0" w:color="auto" w:frame="1"/>
        </w:rPr>
        <w:t>есмотря на то, что прошло уже 17</w:t>
      </w:r>
      <w:r>
        <w:rPr>
          <w:rStyle w:val="a5"/>
          <w:rFonts w:ascii="inherit" w:hAnsi="inherit" w:cs="Arial"/>
          <w:color w:val="000000"/>
          <w:sz w:val="23"/>
          <w:szCs w:val="23"/>
          <w:bdr w:val="none" w:sz="0" w:space="0" w:color="auto" w:frame="1"/>
        </w:rPr>
        <w:t xml:space="preserve"> лет, люди до сих пор не знают всего, что тогда произошло. Этот материал является вторым в трилогии «Огненный Кавказ», и посвящен вторжению боевиков Басаева и Хаттаба в Дагестан.</w:t>
      </w:r>
    </w:p>
    <w:p w:rsidR="00E94177" w:rsidRDefault="00E94177" w:rsidP="00E94177">
      <w:pPr>
        <w:pStyle w:val="media-paragraph"/>
        <w:shd w:val="clear" w:color="auto" w:fill="FFFFFF"/>
        <w:spacing w:before="0" w:beforeAutospacing="0" w:after="0" w:afterAutospacing="0" w:line="375" w:lineRule="atLeast"/>
        <w:jc w:val="center"/>
        <w:textAlignment w:val="baseline"/>
        <w:rPr>
          <w:rFonts w:ascii="inherit" w:hAnsi="inherit" w:cs="Arial"/>
          <w:color w:val="000000"/>
          <w:sz w:val="23"/>
          <w:szCs w:val="23"/>
        </w:rPr>
      </w:pP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5"/>
          <w:rFonts w:ascii="inherit" w:hAnsi="inherit" w:cs="Arial"/>
          <w:color w:val="000000"/>
          <w:sz w:val="23"/>
          <w:szCs w:val="23"/>
          <w:bdr w:val="none" w:sz="0" w:space="0" w:color="auto" w:frame="1"/>
        </w:rPr>
        <w:t>Автор: Анатолий ХРАМОВ</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5"/>
          <w:rFonts w:ascii="inherit" w:hAnsi="inherit" w:cs="Arial"/>
          <w:i/>
          <w:iCs/>
          <w:color w:val="000000"/>
          <w:sz w:val="23"/>
          <w:szCs w:val="23"/>
          <w:bdr w:val="none" w:sz="0" w:space="0" w:color="auto" w:frame="1"/>
        </w:rPr>
        <w:t>Справка: </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6"/>
          <w:rFonts w:ascii="inherit" w:hAnsi="inherit" w:cs="Arial"/>
          <w:b/>
          <w:bCs/>
          <w:color w:val="000000"/>
          <w:sz w:val="23"/>
          <w:szCs w:val="23"/>
          <w:bdr w:val="none" w:sz="0" w:space="0" w:color="auto" w:frame="1"/>
        </w:rPr>
        <w:t xml:space="preserve">Вторжение боевиков в </w:t>
      </w:r>
      <w:proofErr w:type="gramStart"/>
      <w:r>
        <w:rPr>
          <w:rStyle w:val="a6"/>
          <w:rFonts w:ascii="inherit" w:hAnsi="inherit" w:cs="Arial"/>
          <w:b/>
          <w:bCs/>
          <w:color w:val="000000"/>
          <w:sz w:val="23"/>
          <w:szCs w:val="23"/>
          <w:bdr w:val="none" w:sz="0" w:space="0" w:color="auto" w:frame="1"/>
        </w:rPr>
        <w:t>Дагестан</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w:t>
      </w:r>
      <w:proofErr w:type="gramEnd"/>
      <w:r>
        <w:rPr>
          <w:rStyle w:val="a6"/>
          <w:rFonts w:ascii="inherit" w:hAnsi="inherit" w:cs="Arial"/>
          <w:color w:val="000000"/>
          <w:sz w:val="23"/>
          <w:szCs w:val="23"/>
          <w:bdr w:val="none" w:sz="0" w:space="0" w:color="auto" w:frame="1"/>
        </w:rPr>
        <w:t xml:space="preserve"> также известное как Дагестанская война (фактически считается началом Второй чеченской кампании), — вооружённые столкновения, сопровождавшие ввод базировавшихся на территории Чечни отрядов «Исламской миротворческой бригады» под командованием Шамиля Басаева и Хаттаба на территорию Дагестана 7 августа — 14 сентября 1999 г. Первоначально отряды боевиков вошли в Ботлихский (7-23 августа), а затем в Новолакский район Дагестана (5-14 сентября).</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 </w:t>
      </w:r>
    </w:p>
    <w:p w:rsidR="00E94177" w:rsidRDefault="00E94177" w:rsidP="00E94177">
      <w:pPr>
        <w:pStyle w:val="media-paragraph"/>
        <w:shd w:val="clear" w:color="auto" w:fill="FFFFFF"/>
        <w:spacing w:before="0" w:beforeAutospacing="0" w:after="0" w:afterAutospacing="0" w:line="375" w:lineRule="atLeast"/>
        <w:jc w:val="center"/>
        <w:textAlignment w:val="baseline"/>
        <w:rPr>
          <w:rFonts w:ascii="inherit" w:hAnsi="inherit" w:cs="Arial"/>
          <w:color w:val="000000"/>
          <w:sz w:val="23"/>
          <w:szCs w:val="23"/>
        </w:rPr>
      </w:pP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   </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5"/>
          <w:rFonts w:ascii="inherit" w:hAnsi="inherit" w:cs="Arial"/>
          <w:color w:val="000000"/>
          <w:sz w:val="23"/>
          <w:szCs w:val="23"/>
          <w:bdr w:val="none" w:sz="0" w:space="0" w:color="auto" w:frame="1"/>
        </w:rPr>
        <w:t>Предыстория</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Ваххабизм (чистый ислам) – радикальное ответвление исламской религии, на территории Дагестана появился в конце 1980-х годов. Тогда еще это были запрещенные кружки, однако, через каких-то 5-6 лет, салафиты, так называют себя последователи ваххабизма, заявили о себе всерьез, и ключевую роль в этом сыграл Багаутдин Кебедов – духовный лидер дагестанских ваххабитов.</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 </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 </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6"/>
          <w:rFonts w:ascii="inherit" w:hAnsi="inherit" w:cs="Arial"/>
          <w:b/>
          <w:bCs/>
          <w:color w:val="000000"/>
          <w:sz w:val="23"/>
          <w:szCs w:val="23"/>
          <w:bdr w:val="none" w:sz="0" w:space="0" w:color="auto" w:frame="1"/>
        </w:rPr>
        <w:t>Досье: </w:t>
      </w:r>
    </w:p>
    <w:p w:rsidR="00E94177" w:rsidRDefault="00E94177" w:rsidP="00E94177">
      <w:pPr>
        <w:pStyle w:val="media-paragraph"/>
        <w:shd w:val="clear" w:color="auto" w:fill="FFFFFF"/>
        <w:spacing w:before="0" w:beforeAutospacing="0" w:after="0" w:afterAutospacing="0" w:line="375" w:lineRule="atLeast"/>
        <w:jc w:val="center"/>
        <w:textAlignment w:val="baseline"/>
        <w:rPr>
          <w:rFonts w:ascii="inherit" w:hAnsi="inherit" w:cs="Arial"/>
          <w:color w:val="000000"/>
          <w:sz w:val="23"/>
          <w:szCs w:val="23"/>
        </w:rPr>
      </w:pP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 </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6"/>
          <w:rFonts w:ascii="inherit" w:hAnsi="inherit" w:cs="Arial"/>
          <w:b/>
          <w:bCs/>
          <w:color w:val="000000"/>
          <w:sz w:val="23"/>
          <w:szCs w:val="23"/>
          <w:bdr w:val="none" w:sz="0" w:space="0" w:color="auto" w:frame="1"/>
        </w:rPr>
        <w:t>Багаутдин Кебедов</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1945 г.р. -  В советское время организовал ряд нелегальных кружков по изучению ислама. В 1989 году Кебедов организовал мусульманскую общину — джамаат в городе Кизилюрт. В 1990 году участвовал в создании Всесоюзной исламской партии возрождения. В 1997 году основал Исламское сообщество Дагестана, но в том же году был вынужден бежать в Чечню, где жил сначала в Гудермесе, а потом в Урус-Мартане. Явился одним из организаторов Исламской шуры Дагестана.  Принял активное участие в организации вторжения боевиков в Дагестан в 1999 году, возглавлял одно их трёх — южное вооружённое формирование. В настоящее время находится в розыске.</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Этот «яркий товарищ», во время Первой чеченской войны наладил прочные связи со многими полевыми командирами, и в том числе с Хаттабом. Ваххабиты, к коим и принадлежал Хаттаб, а также его сторонник чеченский полевой командир Шамиль Басаев, постепенно начали набирать популярность в Ичкерии, где после окончания войны, сложилась весьма напряженная обстановка.</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После заключения в августе 1996 года предательских Хасавюртовских соглашений и вывода российских войск, территория самопровозглашенной чеченской республики Ичкерия, превратилась в оплот международного терроризма и работорговли. В республику продолжали прибывать наемники из разных стран мира.</w:t>
      </w:r>
    </w:p>
    <w:p w:rsidR="00E94177" w:rsidRDefault="00E94177" w:rsidP="00E94177">
      <w:pPr>
        <w:pStyle w:val="media-paragraph"/>
        <w:shd w:val="clear" w:color="auto" w:fill="FFFFFF"/>
        <w:spacing w:before="0" w:beforeAutospacing="0" w:after="0" w:afterAutospacing="0" w:line="375" w:lineRule="atLeast"/>
        <w:jc w:val="center"/>
        <w:textAlignment w:val="baseline"/>
        <w:rPr>
          <w:rFonts w:ascii="inherit" w:hAnsi="inherit" w:cs="Arial"/>
          <w:color w:val="000000"/>
          <w:sz w:val="23"/>
          <w:szCs w:val="23"/>
        </w:rPr>
      </w:pP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 </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Несмотря на действовавшие на протяжении более двух лет законы шариата, кстати, кровавые видеосвидетельства которых до сих пор дрейфуют по просторам Интернета, почувствовавшие свою безнаказанность «борцы за свободу», продолжили заниматься прибыльным криминальным бизнесом. Не прекратились и похищения людей, напротив, новыми мишенями стали как официальные российские представители, так и граждане зарубежных стран. Бандиты не отдают предпочтение какой-либо профессии или должности: в лапы боевиков попадали и журналисты, и сотрудники гуманитарных организаций, и религиозные миссионеры, это не считая рабочих и строителей и даже детей. Спастись можно было лишь заплатив непосильный для простого народа выкуп.</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Кроме того, на территории Ичкерии, было организовано множество лагерей по подготовке боевиков, готовивших новых «волков». Кстати, за короткий период времени 1997-1999, было совершено не одно нападение на российские погранзаставы, а также на территории России, продолжали греметь теракты.</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5"/>
          <w:rFonts w:ascii="inherit" w:hAnsi="inherit" w:cs="Arial"/>
          <w:color w:val="000000"/>
          <w:sz w:val="23"/>
          <w:szCs w:val="23"/>
          <w:bdr w:val="none" w:sz="0" w:space="0" w:color="auto" w:frame="1"/>
        </w:rPr>
        <w:t>Вторжение боевиков в Дагестан</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Однако эти самые нападения совершались не просто отморозками с большой дороги. Одиозные лидеры бандформирований чеченец Шамиль Басаев и арабский амир Хаттаб, готовили полномасштабное вооруженное вторжение в соседний Дагестан, а точнее – в его горную часть.</w:t>
      </w:r>
    </w:p>
    <w:p w:rsidR="00E94177" w:rsidRDefault="00E94177" w:rsidP="00E94177">
      <w:pPr>
        <w:pStyle w:val="media-paragraph"/>
        <w:shd w:val="clear" w:color="auto" w:fill="FFFFFF"/>
        <w:spacing w:before="0" w:beforeAutospacing="0" w:after="0" w:afterAutospacing="0" w:line="375" w:lineRule="atLeast"/>
        <w:jc w:val="center"/>
        <w:textAlignment w:val="baseline"/>
        <w:rPr>
          <w:rFonts w:ascii="inherit" w:hAnsi="inherit" w:cs="Arial"/>
          <w:color w:val="000000"/>
          <w:sz w:val="23"/>
          <w:szCs w:val="23"/>
        </w:rPr>
      </w:pP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 Почему именно туда? Потому что на тот момент, в горах Дагестана, регулярных подразделений практически не было, а переброска войск, осложнялась сложными ландшафтными условиями. Сегодня сохранились видеозаписи боевиков тех времен. Просмотрев их, приходишь к выводу, что подготовились они тщательно, новенький с иголочки камуфляж. Гранатометы, минометы, боевая техника. Я уже не говорю о разнообразном стрелковом оружии. На видео видно, как тысячи боевиков добираются до пункта назначения на груженых КАМАЗах(!). Откуда у них такие финансы? Неужели бюджет Ичкерии? Нет. Как нам отлично известно, спонсирование «священной борьбы с неверными» шло из-за границы, причем из самых разных государств. Что касается арабских стран, то там собирались целые митинги, в поддержку чеченских братьев по оружию. Впрочем, «</w:t>
      </w:r>
      <w:proofErr w:type="gramStart"/>
      <w:r>
        <w:rPr>
          <w:rFonts w:ascii="inherit" w:hAnsi="inherit" w:cs="Arial"/>
          <w:color w:val="000000"/>
          <w:sz w:val="23"/>
          <w:szCs w:val="23"/>
        </w:rPr>
        <w:t>борцы»  должны</w:t>
      </w:r>
      <w:proofErr w:type="gramEnd"/>
      <w:r>
        <w:rPr>
          <w:rFonts w:ascii="inherit" w:hAnsi="inherit" w:cs="Arial"/>
          <w:color w:val="000000"/>
          <w:sz w:val="23"/>
          <w:szCs w:val="23"/>
        </w:rPr>
        <w:t xml:space="preserve"> были отчитываться перед спонсорами, отсюда и тысячи видеозаписей с различными подрывами, засадами, обстрелами, казнями и т.д, сопровождающиеся истошными воплями «Аллаху акбар!».</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Вернемся к нашему «знакомому» Кебедову.В 1997-98 годах, дагестанские ваххабиты, объявленные вне закона на родине, нашли убежище на территории ЧРИ, кстати, многие принимали активное участия в Первой чеченской. В Чечне объявился и Багаутдин Кебедов. Он организовал новый исламский орган управления – что-то вроде правительства в изгнании и назвал его «Исламской шурой Дагестана». Далее события стали развиваться стремительно.</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Совместно с чеченскими полевыми командирами, Кебедов организовывает и вооружает все новые и новые отряды боевиков. А уже в апреле 1998 года, проходит учредительный съезд «Конгресса народов Ичкерии и Дагестана», руководителем данной организации стал известный по Первой чеченской войне Шамиль Басаев. Там же формируются новые вооруженные формирования боевиков, одним из которых стала «Исламская международная миротворческая бригада», а командиром ее стал арабский эмиссар Хаттаб, опять-таки нам уже хорошо знакомый.</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Во время съезда организации, обсуждались вопросы освобождения Кавказа, от гнета России, а также лидеры организации яро критиковали Российское руководство, по отношению к их политике в Дагестане.</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Таким образом, все ниточки сплелись воедино. Началась военная подготовка к операции, вновь щедро проплаченная из-за рубежа. С началом 1999 года, боевики Кебедова мелкими группками просачиваются на территорию Дагестана и растворяются в горных селах, где ведут идеологическую работу, а также сооружают военные базы и склады с оружием.</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А в июне 1999, начались первые вооруженные столкновения боевиков с дагестанской милицией. Руководство Дагестана настаивали на проведении крупномасштабной войсковой операции. Тем временем Кебедов, обратился к полевым командирам за помощью. В результате Шамиль Басаев, Хаттаб, командир Исламского полка особого назначения, известный похититель людей Арби Бараев, Рамзан Ахмадов, скрывающийся и по сей день командир Шариатской гвардии ЧРИ Абдул-Малик Межидов и другие, в целом более 40 полевых командиров, согласились помочь идеологу дагестанских ваххабитов.</w:t>
      </w:r>
    </w:p>
    <w:p w:rsidR="00E94177" w:rsidRDefault="00E94177" w:rsidP="00E94177">
      <w:pPr>
        <w:shd w:val="clear" w:color="auto" w:fill="FFFFFF"/>
        <w:spacing w:line="375" w:lineRule="atLeast"/>
        <w:jc w:val="center"/>
        <w:textAlignment w:val="baseline"/>
        <w:rPr>
          <w:rFonts w:ascii="inherit" w:hAnsi="inherit" w:cs="Arial"/>
          <w:color w:val="000000"/>
          <w:sz w:val="23"/>
          <w:szCs w:val="23"/>
        </w:rPr>
      </w:pP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5"/>
          <w:rFonts w:ascii="inherit" w:hAnsi="inherit" w:cs="Arial"/>
          <w:color w:val="000000"/>
          <w:sz w:val="23"/>
          <w:szCs w:val="23"/>
          <w:bdr w:val="none" w:sz="0" w:space="0" w:color="auto" w:frame="1"/>
        </w:rPr>
        <w:t>Боевые действия</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6"/>
          <w:rFonts w:ascii="inherit" w:hAnsi="inherit" w:cs="Arial"/>
          <w:color w:val="000000"/>
          <w:sz w:val="23"/>
          <w:szCs w:val="23"/>
          <w:bdr w:val="none" w:sz="0" w:space="0" w:color="auto" w:frame="1"/>
        </w:rPr>
        <w:t>1 августа 1999</w:t>
      </w:r>
      <w:r>
        <w:rPr>
          <w:rFonts w:ascii="inherit" w:hAnsi="inherit" w:cs="Arial"/>
          <w:color w:val="000000"/>
          <w:sz w:val="23"/>
          <w:szCs w:val="23"/>
        </w:rPr>
        <w:t>— «в целях пресечения проникновения на территорию района и возможных провокаций со стороны местных последователей экстремизма» в Цумадинский район Дагестана из Махачкалы направлен сводный отряд милиции (около 100 человек). МВД республики переведено на казарменное положение, а также,</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5 августа</w:t>
      </w:r>
      <w:r>
        <w:rPr>
          <w:rStyle w:val="apple-converted-space"/>
          <w:rFonts w:ascii="inherit" w:hAnsi="inherit" w:cs="Arial"/>
          <w:i/>
          <w:iCs/>
          <w:color w:val="000000"/>
          <w:sz w:val="23"/>
          <w:szCs w:val="23"/>
          <w:bdr w:val="none" w:sz="0" w:space="0" w:color="auto" w:frame="1"/>
        </w:rPr>
        <w:t> </w:t>
      </w:r>
      <w:r>
        <w:rPr>
          <w:rFonts w:ascii="inherit" w:hAnsi="inherit" w:cs="Arial"/>
          <w:color w:val="000000"/>
          <w:sz w:val="23"/>
          <w:szCs w:val="23"/>
        </w:rPr>
        <w:t>— начинается передислокация 102-й бригады внутренних войск МВД для прикрытия чеченско-дагестанской границы в Цумадинском районе.</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А</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7 августа</w:t>
      </w:r>
      <w:r>
        <w:rPr>
          <w:rStyle w:val="apple-converted-space"/>
          <w:rFonts w:ascii="inherit" w:hAnsi="inherit" w:cs="Arial"/>
          <w:color w:val="000000"/>
          <w:sz w:val="23"/>
          <w:szCs w:val="23"/>
        </w:rPr>
        <w:t> </w:t>
      </w:r>
      <w:r>
        <w:rPr>
          <w:rFonts w:ascii="inherit" w:hAnsi="inherit" w:cs="Arial"/>
          <w:color w:val="000000"/>
          <w:sz w:val="23"/>
          <w:szCs w:val="23"/>
        </w:rPr>
        <w:t xml:space="preserve">— </w:t>
      </w:r>
      <w:proofErr w:type="gramStart"/>
      <w:r>
        <w:rPr>
          <w:rFonts w:ascii="inherit" w:hAnsi="inherit" w:cs="Arial"/>
          <w:color w:val="000000"/>
          <w:sz w:val="23"/>
          <w:szCs w:val="23"/>
        </w:rPr>
        <w:t>боевики«</w:t>
      </w:r>
      <w:proofErr w:type="gramEnd"/>
      <w:r>
        <w:rPr>
          <w:rFonts w:ascii="inherit" w:hAnsi="inherit" w:cs="Arial"/>
          <w:color w:val="000000"/>
          <w:sz w:val="23"/>
          <w:szCs w:val="23"/>
        </w:rPr>
        <w:t>Исламской миротворческой бригады» Басаева и Хаттаба, численностью от 400 до 500 боевиков, беспрепятственно вошли в Ботлихский район Дагестана и захватили ряд сел (Ансалта, Рахата, Тандо, Шодрода, Годобери), объявив о начале операции «Имам Гази-Магомед». На видео видно, как террористы входят в села. Первым делом в одном из сел, милиционер сдает оружие, и его отпускают домой. Вскоре, немногочисленное население села высыпает на улицу, где Басаев и Хаттаб, с важным видом проводят своеобразную «пресс-конференцию» для жителей, а боевики, захватив магазины, уничтожают спиртное. Здесь нет ничего удивительного. Привыкшие сниматься боевики, знают как надо вести себя во время съемок, чтобы казаться «честными освободителями». Басаев оценил силу средств массовой информации еще в 1995 году в буденновской больнице.</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 </w:t>
      </w:r>
    </w:p>
    <w:p w:rsidR="00E94177" w:rsidRDefault="00E94177" w:rsidP="00E94177">
      <w:pPr>
        <w:pStyle w:val="media-paragraph"/>
        <w:shd w:val="clear" w:color="auto" w:fill="FFFFFF"/>
        <w:spacing w:before="0" w:beforeAutospacing="0" w:after="0" w:afterAutospacing="0" w:line="375" w:lineRule="atLeast"/>
        <w:jc w:val="center"/>
        <w:textAlignment w:val="baseline"/>
        <w:rPr>
          <w:rFonts w:ascii="inherit" w:hAnsi="inherit" w:cs="Arial"/>
          <w:color w:val="000000"/>
          <w:sz w:val="23"/>
          <w:szCs w:val="23"/>
        </w:rPr>
      </w:pP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 </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6"/>
          <w:rFonts w:ascii="inherit" w:hAnsi="inherit" w:cs="Arial"/>
          <w:color w:val="000000"/>
          <w:sz w:val="23"/>
          <w:szCs w:val="23"/>
          <w:bdr w:val="none" w:sz="0" w:space="0" w:color="auto" w:frame="1"/>
        </w:rPr>
        <w:t>8 августа</w:t>
      </w:r>
      <w:r>
        <w:rPr>
          <w:rStyle w:val="apple-converted-space"/>
          <w:rFonts w:ascii="inherit" w:hAnsi="inherit" w:cs="Arial"/>
          <w:color w:val="000000"/>
          <w:sz w:val="23"/>
          <w:szCs w:val="23"/>
        </w:rPr>
        <w:t> </w:t>
      </w:r>
      <w:r>
        <w:rPr>
          <w:rFonts w:ascii="inherit" w:hAnsi="inherit" w:cs="Arial"/>
          <w:color w:val="000000"/>
          <w:sz w:val="23"/>
          <w:szCs w:val="23"/>
        </w:rPr>
        <w:t>— боевики захватили села Шодроту и Зиберхали. А на следующий день, «Исламская шура Дагестана» распространила «Декларацию о восстановлении Исламского Государства Дагестан» и «Постановление в связи с оккупацией Государства Дагестан» (эти документы датированы 6 августа). «Шура» объявила Государственный совет Республики Дагестан низложенным и сформировала Исламское правительство. На территории нескольких районов Дагестана начинает вещание телевизионный канал «Шуры», по которому передаются призывы к газавату и другие идеологические материалы исламистов. «Шура» официально назначила временными командующими силами боевиков в Дагестане Шамиля Басаева и арабского полевого командира Хаттаба.</w:t>
      </w:r>
    </w:p>
    <w:p w:rsidR="00E94177" w:rsidRDefault="00E94177" w:rsidP="00E94177">
      <w:pPr>
        <w:pStyle w:val="media-paragraph"/>
        <w:shd w:val="clear" w:color="auto" w:fill="FFFFFF"/>
        <w:spacing w:before="0" w:beforeAutospacing="0" w:after="0" w:afterAutospacing="0" w:line="375" w:lineRule="atLeast"/>
        <w:jc w:val="center"/>
        <w:textAlignment w:val="baseline"/>
        <w:rPr>
          <w:rFonts w:ascii="inherit" w:hAnsi="inherit" w:cs="Arial"/>
          <w:color w:val="000000"/>
          <w:sz w:val="23"/>
          <w:szCs w:val="23"/>
        </w:rPr>
      </w:pP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 </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Однако после захвата сел, реакция России была незамедлительной. Как сообщает информационное агентство «Финмаркет», ссылаясь на программу «Вести»</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9 августа</w:t>
      </w:r>
      <w:r>
        <w:rPr>
          <w:rStyle w:val="apple-converted-space"/>
          <w:rFonts w:ascii="inherit" w:hAnsi="inherit" w:cs="Arial"/>
          <w:color w:val="000000"/>
          <w:sz w:val="23"/>
          <w:szCs w:val="23"/>
        </w:rPr>
        <w:t> </w:t>
      </w:r>
      <w:r>
        <w:rPr>
          <w:rFonts w:ascii="inherit" w:hAnsi="inherit" w:cs="Arial"/>
          <w:color w:val="000000"/>
          <w:sz w:val="23"/>
          <w:szCs w:val="23"/>
        </w:rPr>
        <w:t>экс-премьер-министр Сергей Степашин поблагодарил кабинет министров за проделанную работу, при этом он особо остановился на ситуации в Дагестане и на Кавказе, сказав что ситуация весьма тяжелая. «Пожалуй, мы можем потерять Дагестан». Тогда жители страны поняли – все серьезно.</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Простые дагестанцы, такие же мусульмане, как и вторгшиеся террористы, взяли в руки оружие и пошли защищать свои села. Вспоминается реплика одного ополченца: «вы нам только оружие дайте, мы боевиков сами выдавим оттуда!». Действительно, августовские кадры 1999 напоминают не больше ни меньше партизан времен Великой Отечественной, когда все мужчины, от мала до велика, взяв в руки самое разное оружие, все, что стреляет, идут воевать.</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С</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9 по 18 августа</w:t>
      </w:r>
      <w:r>
        <w:rPr>
          <w:rStyle w:val="apple-converted-space"/>
          <w:rFonts w:ascii="inherit" w:hAnsi="inherit" w:cs="Arial"/>
          <w:i/>
          <w:iCs/>
          <w:color w:val="000000"/>
          <w:sz w:val="23"/>
          <w:szCs w:val="23"/>
          <w:bdr w:val="none" w:sz="0" w:space="0" w:color="auto" w:frame="1"/>
        </w:rPr>
        <w:t> </w:t>
      </w:r>
      <w:r>
        <w:rPr>
          <w:rFonts w:ascii="inherit" w:hAnsi="inherit" w:cs="Arial"/>
          <w:color w:val="000000"/>
          <w:sz w:val="23"/>
          <w:szCs w:val="23"/>
        </w:rPr>
        <w:t>идут ожесточенные бои за стратегически важную высоту «Ослиное ухо», между ваххабитами и новороссийскими и ставропольскими десантниками федеральных сил (координаты: 42°39'59"N 46°8'0"E). Со стороны федеральных сил предпринималось 2 штурма, дело доходило до рукопашной. Бои длились почти 2 недели, со временем, боевики были вытеснены. В результате боев десантники потеряли 13 человек убитыми, в том числе погиб командир батальона 108-го гвардейского парашютно-десантного полка 7-й гвардейской воздушно-десантной дивизии, гвардии майор Сергей Костин, награжденный Золотой Звездой Героя Российской Федерации (посмертно).</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6"/>
          <w:rFonts w:ascii="inherit" w:hAnsi="inherit" w:cs="Arial"/>
          <w:color w:val="000000"/>
          <w:sz w:val="23"/>
          <w:szCs w:val="23"/>
          <w:bdr w:val="none" w:sz="0" w:space="0" w:color="auto" w:frame="1"/>
        </w:rPr>
        <w:t>16 августа</w:t>
      </w:r>
      <w:r>
        <w:rPr>
          <w:rStyle w:val="apple-converted-space"/>
          <w:rFonts w:ascii="inherit" w:hAnsi="inherit" w:cs="Arial"/>
          <w:color w:val="000000"/>
          <w:sz w:val="23"/>
          <w:szCs w:val="23"/>
        </w:rPr>
        <w:t> </w:t>
      </w:r>
      <w:r>
        <w:rPr>
          <w:rFonts w:ascii="inherit" w:hAnsi="inherit" w:cs="Arial"/>
          <w:color w:val="000000"/>
          <w:sz w:val="23"/>
          <w:szCs w:val="23"/>
        </w:rPr>
        <w:t>— Госдума постановила «считать вторжение незаконных вооружённых формирований с территории Чеченской Республики на территорию Республики Дагестан особо опасной формой терроризма с участием иностранных граждан, направленной на отторжение Республики Дагестан от Российской Федерации. За время боев боевики успевают подбить российский вертолет, с тремя генералами на борту, а</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17 августа</w:t>
      </w:r>
      <w:r>
        <w:rPr>
          <w:rStyle w:val="apple-converted-space"/>
          <w:rFonts w:ascii="inherit" w:hAnsi="inherit" w:cs="Arial"/>
          <w:i/>
          <w:iCs/>
          <w:color w:val="000000"/>
          <w:sz w:val="23"/>
          <w:szCs w:val="23"/>
          <w:bdr w:val="none" w:sz="0" w:space="0" w:color="auto" w:frame="1"/>
        </w:rPr>
        <w:t> </w:t>
      </w:r>
      <w:r>
        <w:rPr>
          <w:rFonts w:ascii="inherit" w:hAnsi="inherit" w:cs="Arial"/>
          <w:color w:val="000000"/>
          <w:sz w:val="23"/>
          <w:szCs w:val="23"/>
        </w:rPr>
        <w:t>отбивают атаку федеральных войск на селение Тандо. С федеральной стороны: 6 сожжённых БМП, 34 погибших, несколько десятков раненых.</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Однако на этом, военные успехи Исламской миротворческой бригады заканчиваются.</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23 августа</w:t>
      </w:r>
      <w:r>
        <w:rPr>
          <w:rStyle w:val="apple-converted-space"/>
          <w:rFonts w:ascii="inherit" w:hAnsi="inherit" w:cs="Arial"/>
          <w:color w:val="000000"/>
          <w:sz w:val="23"/>
          <w:szCs w:val="23"/>
        </w:rPr>
        <w:t> </w:t>
      </w:r>
      <w:r>
        <w:rPr>
          <w:rFonts w:ascii="inherit" w:hAnsi="inherit" w:cs="Arial"/>
          <w:color w:val="000000"/>
          <w:sz w:val="23"/>
          <w:szCs w:val="23"/>
        </w:rPr>
        <w:t>— Басаев выводит остатки своих отрядов на территорию Чечни.</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24 августа</w:t>
      </w:r>
      <w:r>
        <w:rPr>
          <w:rStyle w:val="apple-converted-space"/>
          <w:rFonts w:ascii="inherit" w:hAnsi="inherit" w:cs="Arial"/>
          <w:color w:val="000000"/>
          <w:sz w:val="23"/>
          <w:szCs w:val="23"/>
        </w:rPr>
        <w:t> </w:t>
      </w:r>
      <w:r>
        <w:rPr>
          <w:rFonts w:ascii="inherit" w:hAnsi="inherit" w:cs="Arial"/>
          <w:color w:val="000000"/>
          <w:sz w:val="23"/>
          <w:szCs w:val="23"/>
        </w:rPr>
        <w:t>— федеральные силы восстановили контроль над селами Ансалта, Рахата, Шодрода, Тандо.</w:t>
      </w:r>
    </w:p>
    <w:p w:rsidR="00E94177" w:rsidRDefault="00E94177" w:rsidP="00E94177">
      <w:pPr>
        <w:pStyle w:val="media-paragraph"/>
        <w:shd w:val="clear" w:color="auto" w:fill="FFFFFF"/>
        <w:spacing w:before="0" w:beforeAutospacing="0" w:after="0" w:afterAutospacing="0" w:line="375" w:lineRule="atLeast"/>
        <w:jc w:val="center"/>
        <w:textAlignment w:val="baseline"/>
        <w:rPr>
          <w:rFonts w:ascii="inherit" w:hAnsi="inherit" w:cs="Arial"/>
          <w:color w:val="000000"/>
          <w:sz w:val="23"/>
          <w:szCs w:val="23"/>
        </w:rPr>
      </w:pP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 </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С</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29 августа по 13 сентября</w:t>
      </w:r>
      <w:r>
        <w:rPr>
          <w:rFonts w:ascii="inherit" w:hAnsi="inherit" w:cs="Arial"/>
          <w:color w:val="000000"/>
          <w:sz w:val="23"/>
          <w:szCs w:val="23"/>
        </w:rPr>
        <w:t>, прошла операция по уничтожению уже дагестанских боевиков, так называемого ваххабитского анклава, в Кадарской зоне. Кстати, вышедшие было из боев чеченцы, вновь возвращаются на помощь к дагестанским братьям по оружию, но уже в села Кадарской зоны – Карамахи и Чабанмахи. Вот что говорится об этом на информационных сайтах: «</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5 сентября — отряды чеченских боевиков под командованием Басаева и Хаттаба вновь входят в Дагестан, «с целью ослабить давление военно-милицейских сил на восставшие села Карамахи и Чабанмахи в Кадарской зоне». Операции присваивают имя «Имам Гамзат-бек». Пословами боевиков, эта операция не была запланирована, но была проведена в ответ на просьбы мусульман Карамахи и Чабанмахи спасти их от уничтожения</w:t>
      </w:r>
      <w:r>
        <w:rPr>
          <w:rFonts w:ascii="inherit" w:hAnsi="inherit" w:cs="Arial"/>
          <w:color w:val="000000"/>
          <w:sz w:val="23"/>
          <w:szCs w:val="23"/>
        </w:rPr>
        <w:t>».</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6"/>
          <w:rFonts w:ascii="inherit" w:hAnsi="inherit" w:cs="Arial"/>
          <w:color w:val="000000"/>
          <w:sz w:val="23"/>
          <w:szCs w:val="23"/>
          <w:bdr w:val="none" w:sz="0" w:space="0" w:color="auto" w:frame="1"/>
        </w:rPr>
        <w:t>6 сентября</w:t>
      </w:r>
      <w:r>
        <w:rPr>
          <w:rStyle w:val="apple-converted-space"/>
          <w:rFonts w:ascii="inherit" w:hAnsi="inherit" w:cs="Arial"/>
          <w:color w:val="000000"/>
          <w:sz w:val="23"/>
          <w:szCs w:val="23"/>
        </w:rPr>
        <w:t> </w:t>
      </w:r>
      <w:r>
        <w:rPr>
          <w:rFonts w:ascii="inherit" w:hAnsi="inherit" w:cs="Arial"/>
          <w:color w:val="000000"/>
          <w:sz w:val="23"/>
          <w:szCs w:val="23"/>
        </w:rPr>
        <w:t>— боевики захватили дагестанские сёла Новолакское, Чапаево, Шушия, Ахар, Новокули, Тухчар, Гамиях, но</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7 сентября</w:t>
      </w:r>
      <w:r>
        <w:rPr>
          <w:rStyle w:val="apple-converted-space"/>
          <w:rFonts w:ascii="inherit" w:hAnsi="inherit" w:cs="Arial"/>
          <w:i/>
          <w:iCs/>
          <w:color w:val="000000"/>
          <w:sz w:val="23"/>
          <w:szCs w:val="23"/>
          <w:bdr w:val="none" w:sz="0" w:space="0" w:color="auto" w:frame="1"/>
        </w:rPr>
        <w:t> </w:t>
      </w:r>
      <w:r>
        <w:rPr>
          <w:rFonts w:ascii="inherit" w:hAnsi="inherit" w:cs="Arial"/>
          <w:color w:val="000000"/>
          <w:sz w:val="23"/>
          <w:szCs w:val="23"/>
        </w:rPr>
        <w:t>были остановлены федеральными войсками в 3 километрах города Хасавюрт.</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А уже 11 сентября</w:t>
      </w:r>
      <w:r>
        <w:rPr>
          <w:rStyle w:val="apple-converted-space"/>
          <w:rFonts w:ascii="inherit" w:hAnsi="inherit" w:cs="Arial"/>
          <w:color w:val="000000"/>
          <w:sz w:val="23"/>
          <w:szCs w:val="23"/>
        </w:rPr>
        <w:t> </w:t>
      </w:r>
      <w:r>
        <w:rPr>
          <w:rFonts w:ascii="inherit" w:hAnsi="inherit" w:cs="Arial"/>
          <w:color w:val="000000"/>
          <w:sz w:val="23"/>
          <w:szCs w:val="23"/>
        </w:rPr>
        <w:t>Шамиль Басаев объявил о выводе исламских формирований из Новолакского района. Он заявил, что моджахеды вошли в Дагестан для того, чтобы помочь единоверцам в Кадарской зоне, а теперь, после поражения ополченцев, не имеет смысла продолжать боевые действия.</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14 сентября</w:t>
      </w:r>
      <w:r>
        <w:rPr>
          <w:rStyle w:val="apple-converted-space"/>
          <w:rFonts w:ascii="inherit" w:hAnsi="inherit" w:cs="Arial"/>
          <w:color w:val="000000"/>
          <w:sz w:val="23"/>
          <w:szCs w:val="23"/>
        </w:rPr>
        <w:t> </w:t>
      </w:r>
      <w:r>
        <w:rPr>
          <w:rFonts w:ascii="inherit" w:hAnsi="inherit" w:cs="Arial"/>
          <w:color w:val="000000"/>
          <w:sz w:val="23"/>
          <w:szCs w:val="23"/>
        </w:rPr>
        <w:t>— федеральные силы восстановили контроль над селом Новолакское, крупномасштабная войсковая операция федеральных сил, завершилась разгромом боевиков.</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5"/>
          <w:rFonts w:ascii="inherit" w:hAnsi="inherit" w:cs="Arial"/>
          <w:color w:val="000000"/>
          <w:sz w:val="23"/>
          <w:szCs w:val="23"/>
          <w:bdr w:val="none" w:sz="0" w:space="0" w:color="auto" w:frame="1"/>
        </w:rPr>
        <w:t>Здесь хотелось бы отметить несколько фактов:</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1.      Со времени начала операции в Кадарской зоне, на месте событий уже работало множество различных представителей СМИ, в том числе Александр Сладков и Аркадий Мамонтов. Таким образом, все происходящее было «в прямом эфире»;</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2.     </w:t>
      </w:r>
      <w:r>
        <w:rPr>
          <w:rStyle w:val="apple-converted-space"/>
          <w:rFonts w:ascii="inherit" w:hAnsi="inherit" w:cs="Arial"/>
          <w:color w:val="000000"/>
          <w:sz w:val="23"/>
          <w:szCs w:val="23"/>
        </w:rPr>
        <w:t> </w:t>
      </w:r>
      <w:r>
        <w:rPr>
          <w:rStyle w:val="a6"/>
          <w:rFonts w:ascii="inherit" w:hAnsi="inherit" w:cs="Arial"/>
          <w:color w:val="000000"/>
          <w:sz w:val="23"/>
          <w:szCs w:val="23"/>
          <w:bdr w:val="none" w:sz="0" w:space="0" w:color="auto" w:frame="1"/>
        </w:rPr>
        <w:t>11 сентября</w:t>
      </w:r>
      <w:r>
        <w:rPr>
          <w:rStyle w:val="apple-converted-space"/>
          <w:rFonts w:ascii="inherit" w:hAnsi="inherit" w:cs="Arial"/>
          <w:color w:val="000000"/>
          <w:sz w:val="23"/>
          <w:szCs w:val="23"/>
        </w:rPr>
        <w:t> </w:t>
      </w:r>
      <w:r>
        <w:rPr>
          <w:rFonts w:ascii="inherit" w:hAnsi="inherit" w:cs="Arial"/>
          <w:color w:val="000000"/>
          <w:sz w:val="23"/>
          <w:szCs w:val="23"/>
        </w:rPr>
        <w:t>— возле села Дучи был сбит вертолёт-корректировщик артиллерийского огня Ми-8, все трое членов экипажа погибли;</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3.      5 сентября — боевики уничтожили блокпост у села Тухчар. Захваченные в плен российские военнослужащие были обезглавлены. Фрагменты видеозаписи казни будут использоваться практически во всех последующих документальных фильмах о Чеченской войне. Имена ребят, как и всех погибших героев,  останутся в нашей памяти вечно: старший лейтенант Василий Ташкин, рядовые Владимир Кауфман, Алексей Липатов, БорисЭреднеев, Алексея Полагаев и Константин Анисимов.</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Style w:val="a5"/>
          <w:rFonts w:ascii="inherit" w:hAnsi="inherit" w:cs="Arial"/>
          <w:color w:val="000000"/>
          <w:sz w:val="23"/>
          <w:szCs w:val="23"/>
          <w:bdr w:val="none" w:sz="0" w:space="0" w:color="auto" w:frame="1"/>
        </w:rPr>
        <w:t>Итоги. Планы. Потери</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По официальным данным, 279 солдат и офицеров были убиты и 800 ранены. 31 августа 1999 года во время зачистки села Карамахи погибла медицинская сестра сержант Ирина Янина — первая (и на начало 2008 года единственная) женщина, удостоенной звания Героя Российской Федерации за боевые действия в Кавказских войнах. По данным министерства обороны РФ, потери боевиков в Дагестане — около 2500 убитыми. Были задействованы подразделения МО, МВД, ополченцы. Не считая сухопутной боевой техники, активно применялись артиллерия и авиация.</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Кроме того, в сентябре 1999 года, массово гремят взрывы жилых домов в Москве, Буйнакске, Волгодонске, также повлекшие за собой человеческие жертвы. Ответственность берут на себя чеченские террористы.</w:t>
      </w:r>
    </w:p>
    <w:p w:rsidR="00E94177" w:rsidRDefault="00E94177" w:rsidP="00E94177">
      <w:pPr>
        <w:pStyle w:val="a3"/>
        <w:shd w:val="clear" w:color="auto" w:fill="FFFFFF"/>
        <w:spacing w:before="0" w:beforeAutospacing="0" w:after="0" w:afterAutospacing="0" w:line="375" w:lineRule="atLeast"/>
        <w:textAlignment w:val="baseline"/>
        <w:rPr>
          <w:rFonts w:ascii="inherit" w:hAnsi="inherit" w:cs="Arial"/>
          <w:color w:val="000000"/>
          <w:sz w:val="23"/>
          <w:szCs w:val="23"/>
        </w:rPr>
      </w:pPr>
      <w:r>
        <w:rPr>
          <w:rFonts w:ascii="inherit" w:hAnsi="inherit" w:cs="Arial"/>
          <w:color w:val="000000"/>
          <w:sz w:val="23"/>
          <w:szCs w:val="23"/>
        </w:rPr>
        <w:t>Что касается итогов. То главным из них, является пресечение крупной террористической акции, угрожавшей территориальной целостности государства. Если говорить о дальнейших планах командования, то на уничтожении боевиков в Дагестане, война не закончилась. Впереди войска ждала суверенная Чечня, куда просочились остатки боевиков, и где уже готовились к новой войне. Чеченский узел был затянут уже слишком долго, настала пора разрубить его. </w:t>
      </w:r>
    </w:p>
    <w:p w:rsidR="00E04679" w:rsidRDefault="00E04679"/>
    <w:sectPr w:rsidR="00E04679" w:rsidSect="00A97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217BC"/>
    <w:multiLevelType w:val="multilevel"/>
    <w:tmpl w:val="8440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F6A86"/>
    <w:multiLevelType w:val="multilevel"/>
    <w:tmpl w:val="2392E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useFELayout/>
    <w:compatSetting w:name="compatibilityMode" w:uri="http://schemas.microsoft.com/office/word" w:val="12"/>
  </w:compat>
  <w:rsids>
    <w:rsidRoot w:val="00931E75"/>
    <w:rsid w:val="00931E75"/>
    <w:rsid w:val="00951488"/>
    <w:rsid w:val="00A9776C"/>
    <w:rsid w:val="00E04679"/>
    <w:rsid w:val="00E94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2D5F860-D52F-4A96-A6CB-DAFBB5E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76C"/>
  </w:style>
  <w:style w:type="paragraph" w:styleId="2">
    <w:name w:val="heading 2"/>
    <w:basedOn w:val="a"/>
    <w:link w:val="20"/>
    <w:uiPriority w:val="9"/>
    <w:qFormat/>
    <w:rsid w:val="00931E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31E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31E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1E7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31E7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931E75"/>
    <w:rPr>
      <w:rFonts w:ascii="Times New Roman" w:eastAsia="Times New Roman" w:hAnsi="Times New Roman" w:cs="Times New Roman"/>
      <w:b/>
      <w:bCs/>
      <w:sz w:val="24"/>
      <w:szCs w:val="24"/>
    </w:rPr>
  </w:style>
  <w:style w:type="paragraph" w:styleId="a3">
    <w:name w:val="Normal (Web)"/>
    <w:basedOn w:val="a"/>
    <w:uiPriority w:val="99"/>
    <w:semiHidden/>
    <w:unhideWhenUsed/>
    <w:rsid w:val="00931E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1E75"/>
  </w:style>
  <w:style w:type="character" w:styleId="a4">
    <w:name w:val="Hyperlink"/>
    <w:basedOn w:val="a0"/>
    <w:uiPriority w:val="99"/>
    <w:semiHidden/>
    <w:unhideWhenUsed/>
    <w:rsid w:val="00931E75"/>
    <w:rPr>
      <w:color w:val="0000FF"/>
      <w:u w:val="single"/>
    </w:rPr>
  </w:style>
  <w:style w:type="character" w:customStyle="1" w:styleId="toctoggle">
    <w:name w:val="toctoggle"/>
    <w:basedOn w:val="a0"/>
    <w:rsid w:val="00931E75"/>
  </w:style>
  <w:style w:type="character" w:customStyle="1" w:styleId="tocnumber">
    <w:name w:val="tocnumber"/>
    <w:basedOn w:val="a0"/>
    <w:rsid w:val="00931E75"/>
  </w:style>
  <w:style w:type="character" w:customStyle="1" w:styleId="toctext">
    <w:name w:val="toctext"/>
    <w:basedOn w:val="a0"/>
    <w:rsid w:val="00931E75"/>
  </w:style>
  <w:style w:type="character" w:customStyle="1" w:styleId="editsection">
    <w:name w:val="editsection"/>
    <w:basedOn w:val="a0"/>
    <w:rsid w:val="00931E75"/>
  </w:style>
  <w:style w:type="character" w:customStyle="1" w:styleId="mw-headline">
    <w:name w:val="mw-headline"/>
    <w:basedOn w:val="a0"/>
    <w:rsid w:val="00931E75"/>
  </w:style>
  <w:style w:type="paragraph" w:styleId="z-">
    <w:name w:val="HTML Top of Form"/>
    <w:basedOn w:val="a"/>
    <w:next w:val="a"/>
    <w:link w:val="z-0"/>
    <w:hidden/>
    <w:uiPriority w:val="99"/>
    <w:semiHidden/>
    <w:unhideWhenUsed/>
    <w:rsid w:val="00E9417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9417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E9417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E94177"/>
    <w:rPr>
      <w:rFonts w:ascii="Arial" w:eastAsia="Times New Roman" w:hAnsi="Arial" w:cs="Arial"/>
      <w:vanish/>
      <w:sz w:val="16"/>
      <w:szCs w:val="16"/>
    </w:rPr>
  </w:style>
  <w:style w:type="character" w:customStyle="1" w:styleId="post-views">
    <w:name w:val="post-views"/>
    <w:basedOn w:val="a0"/>
    <w:rsid w:val="00E94177"/>
  </w:style>
  <w:style w:type="character" w:styleId="a5">
    <w:name w:val="Strong"/>
    <w:basedOn w:val="a0"/>
    <w:uiPriority w:val="22"/>
    <w:qFormat/>
    <w:rsid w:val="00E94177"/>
    <w:rPr>
      <w:b/>
      <w:bCs/>
    </w:rPr>
  </w:style>
  <w:style w:type="paragraph" w:customStyle="1" w:styleId="media-paragraph">
    <w:name w:val="media-paragraph"/>
    <w:basedOn w:val="a"/>
    <w:rsid w:val="00E9417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E94177"/>
    <w:rPr>
      <w:i/>
      <w:iCs/>
    </w:rPr>
  </w:style>
  <w:style w:type="paragraph" w:styleId="a7">
    <w:name w:val="Balloon Text"/>
    <w:basedOn w:val="a"/>
    <w:link w:val="a8"/>
    <w:uiPriority w:val="99"/>
    <w:semiHidden/>
    <w:unhideWhenUsed/>
    <w:rsid w:val="00E941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4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738999">
      <w:bodyDiv w:val="1"/>
      <w:marLeft w:val="0"/>
      <w:marRight w:val="0"/>
      <w:marTop w:val="0"/>
      <w:marBottom w:val="0"/>
      <w:divBdr>
        <w:top w:val="none" w:sz="0" w:space="0" w:color="auto"/>
        <w:left w:val="none" w:sz="0" w:space="0" w:color="auto"/>
        <w:bottom w:val="none" w:sz="0" w:space="0" w:color="auto"/>
        <w:right w:val="none" w:sz="0" w:space="0" w:color="auto"/>
      </w:divBdr>
      <w:divsChild>
        <w:div w:id="356123621">
          <w:marLeft w:val="0"/>
          <w:marRight w:val="0"/>
          <w:marTop w:val="0"/>
          <w:marBottom w:val="0"/>
          <w:divBdr>
            <w:top w:val="none" w:sz="0" w:space="0" w:color="auto"/>
            <w:left w:val="none" w:sz="0" w:space="0" w:color="auto"/>
            <w:bottom w:val="none" w:sz="0" w:space="0" w:color="auto"/>
            <w:right w:val="none" w:sz="0" w:space="0" w:color="auto"/>
          </w:divBdr>
        </w:div>
        <w:div w:id="814224997">
          <w:marLeft w:val="0"/>
          <w:marRight w:val="0"/>
          <w:marTop w:val="0"/>
          <w:marBottom w:val="0"/>
          <w:divBdr>
            <w:top w:val="none" w:sz="0" w:space="0" w:color="auto"/>
            <w:left w:val="none" w:sz="0" w:space="0" w:color="auto"/>
            <w:bottom w:val="none" w:sz="0" w:space="0" w:color="auto"/>
            <w:right w:val="none" w:sz="0" w:space="0" w:color="auto"/>
          </w:divBdr>
          <w:divsChild>
            <w:div w:id="1733770512">
              <w:marLeft w:val="0"/>
              <w:marRight w:val="0"/>
              <w:marTop w:val="0"/>
              <w:marBottom w:val="0"/>
              <w:divBdr>
                <w:top w:val="none" w:sz="0" w:space="0" w:color="auto"/>
                <w:left w:val="none" w:sz="0" w:space="0" w:color="auto"/>
                <w:bottom w:val="none" w:sz="0" w:space="0" w:color="auto"/>
                <w:right w:val="none" w:sz="0" w:space="0" w:color="auto"/>
              </w:divBdr>
              <w:divsChild>
                <w:div w:id="918514371">
                  <w:marLeft w:val="0"/>
                  <w:marRight w:val="0"/>
                  <w:marTop w:val="0"/>
                  <w:marBottom w:val="360"/>
                  <w:divBdr>
                    <w:top w:val="none" w:sz="0" w:space="0" w:color="auto"/>
                    <w:left w:val="none" w:sz="0" w:space="0" w:color="auto"/>
                    <w:bottom w:val="none" w:sz="0" w:space="0" w:color="auto"/>
                    <w:right w:val="none" w:sz="0" w:space="0" w:color="auto"/>
                  </w:divBdr>
                  <w:divsChild>
                    <w:div w:id="914128431">
                      <w:marLeft w:val="0"/>
                      <w:marRight w:val="0"/>
                      <w:marTop w:val="0"/>
                      <w:marBottom w:val="0"/>
                      <w:divBdr>
                        <w:top w:val="none" w:sz="0" w:space="0" w:color="auto"/>
                        <w:left w:val="none" w:sz="0" w:space="0" w:color="auto"/>
                        <w:bottom w:val="none" w:sz="0" w:space="0" w:color="auto"/>
                        <w:right w:val="none" w:sz="0" w:space="0" w:color="auto"/>
                      </w:divBdr>
                      <w:divsChild>
                        <w:div w:id="1212036243">
                          <w:marLeft w:val="0"/>
                          <w:marRight w:val="0"/>
                          <w:marTop w:val="0"/>
                          <w:marBottom w:val="0"/>
                          <w:divBdr>
                            <w:top w:val="none" w:sz="0" w:space="0" w:color="auto"/>
                            <w:left w:val="none" w:sz="0" w:space="0" w:color="auto"/>
                            <w:bottom w:val="none" w:sz="0" w:space="0" w:color="auto"/>
                            <w:right w:val="none" w:sz="0" w:space="0" w:color="auto"/>
                          </w:divBdr>
                          <w:divsChild>
                            <w:div w:id="188640340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215972232">
                          <w:marLeft w:val="0"/>
                          <w:marRight w:val="0"/>
                          <w:marTop w:val="0"/>
                          <w:marBottom w:val="0"/>
                          <w:divBdr>
                            <w:top w:val="none" w:sz="0" w:space="0" w:color="auto"/>
                            <w:left w:val="none" w:sz="0" w:space="0" w:color="auto"/>
                            <w:bottom w:val="none" w:sz="0" w:space="0" w:color="auto"/>
                            <w:right w:val="none" w:sz="0" w:space="0" w:color="auto"/>
                          </w:divBdr>
                        </w:div>
                      </w:divsChild>
                    </w:div>
                    <w:div w:id="979463130">
                      <w:marLeft w:val="0"/>
                      <w:marRight w:val="0"/>
                      <w:marTop w:val="0"/>
                      <w:marBottom w:val="0"/>
                      <w:divBdr>
                        <w:top w:val="none" w:sz="0" w:space="0" w:color="auto"/>
                        <w:left w:val="none" w:sz="0" w:space="0" w:color="auto"/>
                        <w:bottom w:val="none" w:sz="0" w:space="0" w:color="auto"/>
                        <w:right w:val="none" w:sz="0" w:space="0" w:color="auto"/>
                      </w:divBdr>
                      <w:divsChild>
                        <w:div w:id="1245649012">
                          <w:marLeft w:val="0"/>
                          <w:marRight w:val="0"/>
                          <w:marTop w:val="0"/>
                          <w:marBottom w:val="0"/>
                          <w:divBdr>
                            <w:top w:val="none" w:sz="0" w:space="0" w:color="auto"/>
                            <w:left w:val="none" w:sz="0" w:space="0" w:color="auto"/>
                            <w:bottom w:val="none" w:sz="0" w:space="0" w:color="auto"/>
                            <w:right w:val="none" w:sz="0" w:space="0" w:color="auto"/>
                          </w:divBdr>
                          <w:divsChild>
                            <w:div w:id="1820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486226">
          <w:marLeft w:val="0"/>
          <w:marRight w:val="0"/>
          <w:marTop w:val="0"/>
          <w:marBottom w:val="0"/>
          <w:divBdr>
            <w:top w:val="none" w:sz="0" w:space="0" w:color="auto"/>
            <w:left w:val="none" w:sz="0" w:space="0" w:color="auto"/>
            <w:bottom w:val="none" w:sz="0" w:space="0" w:color="auto"/>
            <w:right w:val="none" w:sz="0" w:space="0" w:color="auto"/>
          </w:divBdr>
          <w:divsChild>
            <w:div w:id="204491924">
              <w:marLeft w:val="0"/>
              <w:marRight w:val="0"/>
              <w:marTop w:val="0"/>
              <w:marBottom w:val="0"/>
              <w:divBdr>
                <w:top w:val="none" w:sz="0" w:space="0" w:color="auto"/>
                <w:left w:val="none" w:sz="0" w:space="0" w:color="auto"/>
                <w:bottom w:val="none" w:sz="0" w:space="0" w:color="auto"/>
                <w:right w:val="none" w:sz="0" w:space="0" w:color="auto"/>
              </w:divBdr>
              <w:divsChild>
                <w:div w:id="1431007480">
                  <w:marLeft w:val="0"/>
                  <w:marRight w:val="0"/>
                  <w:marTop w:val="0"/>
                  <w:marBottom w:val="0"/>
                  <w:divBdr>
                    <w:top w:val="none" w:sz="0" w:space="0" w:color="auto"/>
                    <w:left w:val="none" w:sz="0" w:space="0" w:color="auto"/>
                    <w:bottom w:val="none" w:sz="0" w:space="0" w:color="auto"/>
                    <w:right w:val="none" w:sz="0" w:space="0" w:color="auto"/>
                  </w:divBdr>
                  <w:divsChild>
                    <w:div w:id="724138348">
                      <w:marLeft w:val="0"/>
                      <w:marRight w:val="0"/>
                      <w:marTop w:val="0"/>
                      <w:marBottom w:val="0"/>
                      <w:divBdr>
                        <w:top w:val="none" w:sz="0" w:space="0" w:color="auto"/>
                        <w:left w:val="none" w:sz="0" w:space="0" w:color="auto"/>
                        <w:bottom w:val="none" w:sz="0" w:space="0" w:color="auto"/>
                        <w:right w:val="none" w:sz="0" w:space="0" w:color="auto"/>
                      </w:divBdr>
                      <w:divsChild>
                        <w:div w:id="1880436867">
                          <w:marLeft w:val="0"/>
                          <w:marRight w:val="0"/>
                          <w:marTop w:val="0"/>
                          <w:marBottom w:val="0"/>
                          <w:divBdr>
                            <w:top w:val="none" w:sz="0" w:space="0" w:color="auto"/>
                            <w:left w:val="none" w:sz="0" w:space="0" w:color="auto"/>
                            <w:bottom w:val="none" w:sz="0" w:space="0" w:color="auto"/>
                            <w:right w:val="none" w:sz="0" w:space="0" w:color="auto"/>
                          </w:divBdr>
                          <w:divsChild>
                            <w:div w:id="1225065712">
                              <w:marLeft w:val="0"/>
                              <w:marRight w:val="0"/>
                              <w:marTop w:val="0"/>
                              <w:marBottom w:val="0"/>
                              <w:divBdr>
                                <w:top w:val="single" w:sz="6" w:space="0" w:color="DFDFDF"/>
                                <w:left w:val="single" w:sz="6" w:space="0" w:color="DFDFDF"/>
                                <w:bottom w:val="single" w:sz="6" w:space="0" w:color="DFDFDF"/>
                                <w:right w:val="single" w:sz="6" w:space="0" w:color="DFDFDF"/>
                              </w:divBdr>
                              <w:divsChild>
                                <w:div w:id="834151455">
                                  <w:marLeft w:val="0"/>
                                  <w:marRight w:val="0"/>
                                  <w:marTop w:val="0"/>
                                  <w:marBottom w:val="0"/>
                                  <w:divBdr>
                                    <w:top w:val="none" w:sz="0" w:space="0" w:color="auto"/>
                                    <w:left w:val="none" w:sz="0" w:space="0" w:color="auto"/>
                                    <w:bottom w:val="none" w:sz="0" w:space="0" w:color="auto"/>
                                    <w:right w:val="none" w:sz="0" w:space="0" w:color="auto"/>
                                  </w:divBdr>
                                  <w:divsChild>
                                    <w:div w:id="1524631831">
                                      <w:marLeft w:val="0"/>
                                      <w:marRight w:val="0"/>
                                      <w:marTop w:val="0"/>
                                      <w:marBottom w:val="0"/>
                                      <w:divBdr>
                                        <w:top w:val="none" w:sz="0" w:space="0" w:color="auto"/>
                                        <w:left w:val="none" w:sz="0" w:space="0" w:color="auto"/>
                                        <w:bottom w:val="none" w:sz="0" w:space="0" w:color="auto"/>
                                        <w:right w:val="none" w:sz="0" w:space="0" w:color="auto"/>
                                      </w:divBdr>
                                      <w:divsChild>
                                        <w:div w:id="890966795">
                                          <w:marLeft w:val="0"/>
                                          <w:marRight w:val="0"/>
                                          <w:marTop w:val="0"/>
                                          <w:marBottom w:val="0"/>
                                          <w:divBdr>
                                            <w:top w:val="none" w:sz="0" w:space="0" w:color="auto"/>
                                            <w:left w:val="none" w:sz="0" w:space="0" w:color="auto"/>
                                            <w:bottom w:val="none" w:sz="0" w:space="0" w:color="auto"/>
                                            <w:right w:val="none" w:sz="0" w:space="0" w:color="auto"/>
                                          </w:divBdr>
                                        </w:div>
                                        <w:div w:id="196353385">
                                          <w:marLeft w:val="0"/>
                                          <w:marRight w:val="0"/>
                                          <w:marTop w:val="167"/>
                                          <w:marBottom w:val="0"/>
                                          <w:divBdr>
                                            <w:top w:val="none" w:sz="0" w:space="0" w:color="auto"/>
                                            <w:left w:val="none" w:sz="0" w:space="0" w:color="auto"/>
                                            <w:bottom w:val="none" w:sz="0" w:space="0" w:color="auto"/>
                                            <w:right w:val="none" w:sz="0" w:space="0" w:color="auto"/>
                                          </w:divBdr>
                                        </w:div>
                                      </w:divsChild>
                                    </w:div>
                                    <w:div w:id="8188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5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5530</Words>
  <Characters>31525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2016-09-02T04:47:00Z</cp:lastPrinted>
  <dcterms:created xsi:type="dcterms:W3CDTF">2016-09-01T19:40:00Z</dcterms:created>
  <dcterms:modified xsi:type="dcterms:W3CDTF">2016-09-02T05:09:00Z</dcterms:modified>
</cp:coreProperties>
</file>